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C4760" w14:textId="1EDB6CE0" w:rsidR="00465CF4" w:rsidRPr="009F311D" w:rsidRDefault="00465CF4" w:rsidP="00C53188">
      <w:pPr>
        <w:pStyle w:val="a3"/>
        <w:ind w:left="6237"/>
        <w:rPr>
          <w:rFonts w:ascii="Times New Roman" w:hAnsi="Times New Roman"/>
          <w:sz w:val="28"/>
          <w:szCs w:val="28"/>
        </w:rPr>
      </w:pPr>
      <w:r w:rsidRPr="009F311D">
        <w:rPr>
          <w:rFonts w:ascii="Times New Roman" w:hAnsi="Times New Roman"/>
          <w:sz w:val="28"/>
          <w:szCs w:val="28"/>
        </w:rPr>
        <w:t xml:space="preserve">УТВЕРЖДЁН </w:t>
      </w:r>
    </w:p>
    <w:p w14:paraId="25EB06D1" w14:textId="77777777" w:rsidR="00465CF4" w:rsidRPr="009F311D" w:rsidRDefault="00465CF4" w:rsidP="00C53188">
      <w:pPr>
        <w:pStyle w:val="a3"/>
        <w:ind w:left="6237"/>
        <w:rPr>
          <w:rFonts w:ascii="Times New Roman" w:hAnsi="Times New Roman"/>
          <w:sz w:val="28"/>
          <w:szCs w:val="28"/>
        </w:rPr>
      </w:pPr>
      <w:r w:rsidRPr="009F311D">
        <w:rPr>
          <w:rFonts w:ascii="Times New Roman" w:hAnsi="Times New Roman"/>
          <w:sz w:val="28"/>
          <w:szCs w:val="28"/>
        </w:rPr>
        <w:t xml:space="preserve">приказом </w:t>
      </w:r>
    </w:p>
    <w:p w14:paraId="44714AB4" w14:textId="77777777" w:rsidR="00465CF4" w:rsidRPr="009F311D" w:rsidRDefault="00182C2A" w:rsidP="00C53188">
      <w:pPr>
        <w:pStyle w:val="a3"/>
        <w:ind w:left="6237"/>
        <w:rPr>
          <w:rFonts w:ascii="Times New Roman" w:hAnsi="Times New Roman"/>
          <w:sz w:val="28"/>
          <w:szCs w:val="28"/>
        </w:rPr>
      </w:pPr>
      <w:r w:rsidRPr="009F311D">
        <w:rPr>
          <w:rFonts w:ascii="Times New Roman" w:hAnsi="Times New Roman"/>
          <w:sz w:val="28"/>
          <w:szCs w:val="28"/>
        </w:rPr>
        <w:t>министерства</w:t>
      </w:r>
      <w:r w:rsidR="00465CF4" w:rsidRPr="009F311D">
        <w:rPr>
          <w:rFonts w:ascii="Times New Roman" w:hAnsi="Times New Roman"/>
          <w:sz w:val="28"/>
          <w:szCs w:val="28"/>
        </w:rPr>
        <w:t xml:space="preserve"> образования </w:t>
      </w:r>
    </w:p>
    <w:p w14:paraId="494BBFDF" w14:textId="77777777" w:rsidR="009D0C99" w:rsidRPr="009F311D" w:rsidRDefault="009D0C99" w:rsidP="00C53188">
      <w:pPr>
        <w:pStyle w:val="a3"/>
        <w:ind w:left="6237"/>
        <w:rPr>
          <w:rFonts w:ascii="Times New Roman" w:hAnsi="Times New Roman"/>
          <w:sz w:val="28"/>
          <w:szCs w:val="28"/>
        </w:rPr>
      </w:pPr>
      <w:bookmarkStart w:id="0" w:name="_GoBack"/>
      <w:bookmarkEnd w:id="0"/>
      <w:r w:rsidRPr="009F311D">
        <w:rPr>
          <w:rFonts w:ascii="Times New Roman" w:hAnsi="Times New Roman"/>
          <w:sz w:val="28"/>
        </w:rPr>
        <w:t>Ярославской области</w:t>
      </w:r>
    </w:p>
    <w:p w14:paraId="29FC4584" w14:textId="10EE5997" w:rsidR="008569F5" w:rsidRPr="009F311D" w:rsidRDefault="002D5BFC" w:rsidP="001A1B48">
      <w:pPr>
        <w:pStyle w:val="a3"/>
        <w:ind w:left="6237"/>
        <w:rPr>
          <w:rFonts w:ascii="Times New Roman" w:hAnsi="Times New Roman"/>
          <w:sz w:val="28"/>
          <w:szCs w:val="28"/>
        </w:rPr>
      </w:pPr>
      <w:r w:rsidRPr="009F311D">
        <w:rPr>
          <w:rFonts w:ascii="Times New Roman" w:hAnsi="Times New Roman"/>
          <w:sz w:val="28"/>
          <w:szCs w:val="28"/>
        </w:rPr>
        <w:t xml:space="preserve">от </w:t>
      </w:r>
      <w:proofErr w:type="gramStart"/>
      <w:ins w:id="1" w:author="Завуч" w:date="2025-10-31T10:01:00Z">
        <w:r w:rsidR="00C131FE">
          <w:rPr>
            <w:rFonts w:ascii="Times New Roman" w:hAnsi="Times New Roman"/>
            <w:sz w:val="28"/>
            <w:szCs w:val="28"/>
          </w:rPr>
          <w:t xml:space="preserve">29.10.2025 </w:t>
        </w:r>
      </w:ins>
      <w:del w:id="2" w:author="Завуч" w:date="2025-10-31T10:01:00Z">
        <w:r w:rsidR="00D27334" w:rsidRPr="009F311D" w:rsidDel="00C131FE">
          <w:rPr>
            <w:rFonts w:ascii="Times New Roman" w:hAnsi="Times New Roman"/>
            <w:sz w:val="28"/>
            <w:szCs w:val="28"/>
          </w:rPr>
          <w:delText xml:space="preserve">                        </w:delText>
        </w:r>
      </w:del>
      <w:r w:rsidRPr="009F311D">
        <w:rPr>
          <w:rFonts w:ascii="Times New Roman" w:hAnsi="Times New Roman"/>
          <w:sz w:val="28"/>
          <w:szCs w:val="28"/>
        </w:rPr>
        <w:t xml:space="preserve"> №</w:t>
      </w:r>
      <w:proofErr w:type="gramEnd"/>
      <w:ins w:id="3" w:author="Завуч" w:date="2025-10-31T10:01:00Z">
        <w:r w:rsidR="00C131FE">
          <w:rPr>
            <w:rFonts w:ascii="Times New Roman" w:hAnsi="Times New Roman"/>
            <w:sz w:val="28"/>
            <w:szCs w:val="28"/>
          </w:rPr>
          <w:t xml:space="preserve"> 135/01-04</w:t>
        </w:r>
      </w:ins>
    </w:p>
    <w:p w14:paraId="62335A9E" w14:textId="77777777" w:rsidR="0078511C" w:rsidRPr="009F311D" w:rsidRDefault="0078511C" w:rsidP="00062E5B">
      <w:pPr>
        <w:pStyle w:val="a3"/>
        <w:jc w:val="center"/>
        <w:rPr>
          <w:rFonts w:ascii="Times New Roman" w:hAnsi="Times New Roman"/>
          <w:b/>
          <w:sz w:val="28"/>
          <w:szCs w:val="28"/>
        </w:rPr>
      </w:pPr>
    </w:p>
    <w:p w14:paraId="67285722" w14:textId="77777777" w:rsidR="00465CF4" w:rsidRPr="009F311D" w:rsidRDefault="00465CF4" w:rsidP="00062E5B">
      <w:pPr>
        <w:pStyle w:val="a3"/>
        <w:jc w:val="center"/>
        <w:rPr>
          <w:rFonts w:ascii="Times New Roman" w:hAnsi="Times New Roman"/>
          <w:b/>
          <w:sz w:val="28"/>
          <w:szCs w:val="28"/>
        </w:rPr>
      </w:pPr>
      <w:r w:rsidRPr="009F311D">
        <w:rPr>
          <w:rFonts w:ascii="Times New Roman" w:hAnsi="Times New Roman"/>
          <w:b/>
          <w:sz w:val="28"/>
          <w:szCs w:val="28"/>
        </w:rPr>
        <w:t>ПОРЯДОК</w:t>
      </w:r>
    </w:p>
    <w:p w14:paraId="11A3973C" w14:textId="77777777" w:rsidR="00465CF4" w:rsidRPr="009F311D" w:rsidRDefault="00465CF4" w:rsidP="00062E5B">
      <w:pPr>
        <w:pStyle w:val="a3"/>
        <w:jc w:val="center"/>
        <w:rPr>
          <w:rFonts w:ascii="Times New Roman" w:hAnsi="Times New Roman"/>
          <w:b/>
          <w:sz w:val="28"/>
          <w:szCs w:val="28"/>
        </w:rPr>
      </w:pPr>
      <w:r w:rsidRPr="009F311D">
        <w:rPr>
          <w:rFonts w:ascii="Times New Roman" w:hAnsi="Times New Roman"/>
          <w:b/>
          <w:sz w:val="28"/>
          <w:szCs w:val="28"/>
        </w:rPr>
        <w:t>проведения итогового сочинения (изложения)</w:t>
      </w:r>
    </w:p>
    <w:p w14:paraId="4BED9124" w14:textId="77777777" w:rsidR="00465CF4" w:rsidRPr="009F311D" w:rsidRDefault="00465CF4" w:rsidP="00062E5B">
      <w:pPr>
        <w:pStyle w:val="a3"/>
        <w:jc w:val="center"/>
        <w:rPr>
          <w:rFonts w:ascii="Times New Roman" w:hAnsi="Times New Roman"/>
          <w:b/>
          <w:sz w:val="28"/>
          <w:szCs w:val="28"/>
        </w:rPr>
      </w:pPr>
      <w:r w:rsidRPr="009F311D">
        <w:rPr>
          <w:rFonts w:ascii="Times New Roman" w:hAnsi="Times New Roman"/>
          <w:b/>
          <w:sz w:val="28"/>
          <w:szCs w:val="28"/>
        </w:rPr>
        <w:t>на территории Ярославской области</w:t>
      </w:r>
    </w:p>
    <w:p w14:paraId="73E602B1" w14:textId="77777777" w:rsidR="00465CF4" w:rsidRPr="009F311D" w:rsidRDefault="00465CF4" w:rsidP="00E01868">
      <w:pPr>
        <w:pStyle w:val="a3"/>
        <w:jc w:val="center"/>
        <w:rPr>
          <w:rFonts w:ascii="Times New Roman" w:hAnsi="Times New Roman"/>
          <w:sz w:val="28"/>
          <w:szCs w:val="28"/>
        </w:rPr>
      </w:pPr>
    </w:p>
    <w:p w14:paraId="5A0240BA" w14:textId="77777777" w:rsidR="00465CF4" w:rsidRPr="009F311D" w:rsidRDefault="003D6775" w:rsidP="003D6775">
      <w:pPr>
        <w:pStyle w:val="a3"/>
        <w:ind w:left="360"/>
        <w:jc w:val="center"/>
        <w:rPr>
          <w:rFonts w:ascii="Times New Roman" w:hAnsi="Times New Roman"/>
          <w:b/>
          <w:sz w:val="28"/>
          <w:szCs w:val="28"/>
        </w:rPr>
      </w:pPr>
      <w:r w:rsidRPr="009F311D">
        <w:rPr>
          <w:rFonts w:ascii="Times New Roman" w:hAnsi="Times New Roman"/>
          <w:b/>
          <w:sz w:val="28"/>
          <w:szCs w:val="28"/>
        </w:rPr>
        <w:t xml:space="preserve">1. </w:t>
      </w:r>
      <w:r w:rsidR="00465CF4" w:rsidRPr="009F311D">
        <w:rPr>
          <w:rFonts w:ascii="Times New Roman" w:hAnsi="Times New Roman"/>
          <w:b/>
          <w:sz w:val="28"/>
          <w:szCs w:val="28"/>
        </w:rPr>
        <w:t>Общие положения</w:t>
      </w:r>
    </w:p>
    <w:p w14:paraId="237A064D" w14:textId="77777777" w:rsidR="003D6775" w:rsidRPr="009F311D" w:rsidRDefault="003D6775" w:rsidP="003D6775">
      <w:pPr>
        <w:pStyle w:val="a3"/>
        <w:ind w:left="360"/>
        <w:jc w:val="center"/>
        <w:rPr>
          <w:rFonts w:ascii="Times New Roman" w:hAnsi="Times New Roman"/>
          <w:b/>
          <w:sz w:val="28"/>
          <w:szCs w:val="28"/>
        </w:rPr>
      </w:pPr>
    </w:p>
    <w:p w14:paraId="1B506C93" w14:textId="77777777" w:rsidR="003D6775" w:rsidRPr="009F311D" w:rsidRDefault="003D6775" w:rsidP="003D6775">
      <w:pPr>
        <w:pStyle w:val="Default"/>
        <w:ind w:firstLine="709"/>
        <w:jc w:val="both"/>
        <w:rPr>
          <w:color w:val="auto"/>
          <w:sz w:val="28"/>
          <w:szCs w:val="28"/>
        </w:rPr>
      </w:pPr>
      <w:r w:rsidRPr="009F311D">
        <w:rPr>
          <w:color w:val="auto"/>
          <w:sz w:val="28"/>
          <w:szCs w:val="28"/>
        </w:rPr>
        <w:t>1.1. Порядок проведения итогового сочинения (изложения) (далее – Порядок) разработан в соответствии с:</w:t>
      </w:r>
    </w:p>
    <w:p w14:paraId="77620A82" w14:textId="77777777" w:rsidR="000C7CCF" w:rsidRPr="009F311D" w:rsidRDefault="003D6775" w:rsidP="000C7CCF">
      <w:pPr>
        <w:spacing w:after="0" w:line="240" w:lineRule="auto"/>
        <w:ind w:firstLine="567"/>
        <w:jc w:val="both"/>
        <w:rPr>
          <w:rFonts w:ascii="Times New Roman" w:eastAsia="Calibri" w:hAnsi="Times New Roman"/>
          <w:sz w:val="28"/>
          <w:szCs w:val="28"/>
        </w:rPr>
      </w:pPr>
      <w:r w:rsidRPr="009F311D">
        <w:rPr>
          <w:rFonts w:ascii="Times New Roman" w:hAnsi="Times New Roman"/>
          <w:sz w:val="28"/>
          <w:szCs w:val="28"/>
        </w:rPr>
        <w:t>- </w:t>
      </w:r>
      <w:r w:rsidR="000C7CCF" w:rsidRPr="009F311D">
        <w:rPr>
          <w:rFonts w:ascii="Times New Roman" w:eastAsia="Calibri" w:hAnsi="Times New Roman"/>
          <w:sz w:val="28"/>
          <w:szCs w:val="28"/>
        </w:rPr>
        <w:t>Федеральным законом от 29 декабря 2012 года № 273-ФЗ «Об образовании в Российской Федерации»;</w:t>
      </w:r>
    </w:p>
    <w:p w14:paraId="073A0588" w14:textId="77777777" w:rsidR="000C7CCF" w:rsidRPr="009F311D" w:rsidRDefault="000C7CCF" w:rsidP="000C7CCF">
      <w:pPr>
        <w:spacing w:after="0" w:line="240" w:lineRule="auto"/>
        <w:ind w:firstLine="567"/>
        <w:jc w:val="both"/>
        <w:rPr>
          <w:rFonts w:ascii="Times New Roman" w:eastAsia="Calibri" w:hAnsi="Times New Roman"/>
          <w:sz w:val="28"/>
          <w:szCs w:val="28"/>
        </w:rPr>
      </w:pPr>
      <w:r w:rsidRPr="009F311D">
        <w:rPr>
          <w:rFonts w:ascii="Times New Roman" w:eastAsia="Calibri" w:hAnsi="Times New Roman"/>
          <w:sz w:val="28"/>
          <w:szCs w:val="28"/>
        </w:rPr>
        <w:t>-</w:t>
      </w:r>
      <w:r w:rsidRPr="009F311D">
        <w:rPr>
          <w:rFonts w:ascii="Times New Roman" w:eastAsia="Calibri" w:hAnsi="Times New Roman"/>
          <w:sz w:val="28"/>
          <w:szCs w:val="28"/>
          <w:lang w:val="en-US"/>
        </w:rPr>
        <w:t> </w:t>
      </w:r>
      <w:r w:rsidRPr="009F311D">
        <w:rPr>
          <w:rFonts w:ascii="Times New Roman" w:eastAsia="Calibri" w:hAnsi="Times New Roman"/>
          <w:sz w:val="28"/>
          <w:szCs w:val="28"/>
        </w:rPr>
        <w:t xml:space="preserve">постановлением Правительства Российской Федерации от </w:t>
      </w:r>
      <w:r w:rsidRPr="009F311D">
        <w:rPr>
          <w:rFonts w:ascii="Times New Roman" w:hAnsi="Times New Roman"/>
          <w:sz w:val="28"/>
          <w:szCs w:val="28"/>
        </w:rPr>
        <w:t>29 ноября 2021 г. №</w:t>
      </w:r>
      <w:r w:rsidRPr="009F311D">
        <w:rPr>
          <w:rFonts w:ascii="Times New Roman" w:hAnsi="Times New Roman"/>
          <w:sz w:val="28"/>
          <w:szCs w:val="28"/>
          <w:lang w:val="en-US"/>
        </w:rPr>
        <w:t> </w:t>
      </w:r>
      <w:r w:rsidRPr="009F311D">
        <w:rPr>
          <w:rFonts w:ascii="Times New Roman" w:hAnsi="Times New Roman"/>
          <w:sz w:val="28"/>
          <w:szCs w:val="28"/>
        </w:rPr>
        <w:t>2085</w:t>
      </w:r>
      <w:r w:rsidRPr="009F311D">
        <w:rPr>
          <w:rFonts w:ascii="Times New Roman" w:eastAsia="Calibri" w:hAnsi="Times New Roman"/>
          <w:sz w:val="28"/>
          <w:szCs w:val="28"/>
        </w:rPr>
        <w:t xml:space="preserve"> «О федеральной информационной системе обеспечения проведения</w:t>
      </w:r>
      <w:r w:rsidRPr="009F311D">
        <w:rPr>
          <w:rFonts w:ascii="Times New Roman" w:eastAsia="Calibri" w:hAnsi="Times New Roman"/>
          <w:bCs/>
          <w:sz w:val="28"/>
          <w:szCs w:val="28"/>
        </w:rPr>
        <w:t xml:space="preserve"> государственной итоговой аттестации обучающихся, освоивших основные образовательные программы основного общего и среднего общего образования, и приёма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Pr="009F311D">
        <w:rPr>
          <w:rFonts w:ascii="Times New Roman" w:hAnsi="Times New Roman"/>
          <w:sz w:val="28"/>
          <w:szCs w:val="28"/>
        </w:rPr>
        <w:t xml:space="preserve"> </w:t>
      </w:r>
    </w:p>
    <w:p w14:paraId="57F2DFE3" w14:textId="77777777" w:rsidR="003D6775" w:rsidRPr="009F311D" w:rsidRDefault="000C7CCF" w:rsidP="003D6775">
      <w:pPr>
        <w:pStyle w:val="Default"/>
        <w:ind w:firstLine="709"/>
        <w:jc w:val="both"/>
        <w:rPr>
          <w:color w:val="auto"/>
          <w:sz w:val="28"/>
          <w:szCs w:val="28"/>
        </w:rPr>
      </w:pPr>
      <w:r w:rsidRPr="009F311D">
        <w:rPr>
          <w:color w:val="auto"/>
          <w:sz w:val="28"/>
          <w:szCs w:val="28"/>
        </w:rPr>
        <w:t>- </w:t>
      </w:r>
      <w:r w:rsidR="003D6775" w:rsidRPr="009F311D">
        <w:rPr>
          <w:color w:val="auto"/>
          <w:sz w:val="28"/>
          <w:szCs w:val="28"/>
        </w:rPr>
        <w:t xml:space="preserve">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04.04.2023 г. № 233/552 «Об утверждении Порядка проведения государственной итоговой аттестации по образовательным программам среднего общего образования» (далее ‒ Порядок проведения ГИА-11); </w:t>
      </w:r>
    </w:p>
    <w:p w14:paraId="1B83EB1F" w14:textId="77777777" w:rsidR="003D6775" w:rsidRPr="009F311D" w:rsidRDefault="003D6775" w:rsidP="003D6775">
      <w:pPr>
        <w:pStyle w:val="Default"/>
        <w:ind w:firstLine="709"/>
        <w:jc w:val="both"/>
        <w:rPr>
          <w:color w:val="auto"/>
          <w:sz w:val="28"/>
          <w:szCs w:val="28"/>
        </w:rPr>
      </w:pPr>
      <w:r w:rsidRPr="009F311D">
        <w:rPr>
          <w:color w:val="auto"/>
          <w:sz w:val="28"/>
          <w:szCs w:val="28"/>
        </w:rPr>
        <w:t>- методическими рекомендациями по организации и проведению итогового сочинения (изложения)</w:t>
      </w:r>
      <w:r w:rsidR="00FA27C4" w:rsidRPr="009F311D">
        <w:rPr>
          <w:color w:val="auto"/>
          <w:sz w:val="28"/>
          <w:szCs w:val="28"/>
        </w:rPr>
        <w:t>, рекомендуемыми к использованию при организации и проведени</w:t>
      </w:r>
      <w:r w:rsidR="00E41CDE" w:rsidRPr="009F311D">
        <w:rPr>
          <w:color w:val="auto"/>
          <w:sz w:val="28"/>
          <w:szCs w:val="28"/>
        </w:rPr>
        <w:t>и</w:t>
      </w:r>
      <w:r w:rsidR="00FA27C4" w:rsidRPr="009F311D">
        <w:rPr>
          <w:color w:val="auto"/>
          <w:sz w:val="28"/>
          <w:szCs w:val="28"/>
          <w:shd w:val="clear" w:color="auto" w:fill="FFFFFF"/>
        </w:rPr>
        <w:t xml:space="preserve"> итогового сочинения (изложения) </w:t>
      </w:r>
      <w:r w:rsidR="00FA27C4" w:rsidRPr="009F311D">
        <w:rPr>
          <w:color w:val="auto"/>
          <w:sz w:val="28"/>
          <w:szCs w:val="28"/>
        </w:rPr>
        <w:t>(далее – ИС(И))</w:t>
      </w:r>
      <w:r w:rsidR="000C7CCF" w:rsidRPr="009F311D">
        <w:rPr>
          <w:color w:val="auto"/>
          <w:sz w:val="28"/>
          <w:szCs w:val="28"/>
        </w:rPr>
        <w:t xml:space="preserve"> Федеральной службой по надзору в сфере образования и науки (далее – </w:t>
      </w:r>
      <w:proofErr w:type="spellStart"/>
      <w:r w:rsidR="000C7CCF" w:rsidRPr="009F311D">
        <w:rPr>
          <w:color w:val="auto"/>
          <w:sz w:val="28"/>
          <w:szCs w:val="28"/>
        </w:rPr>
        <w:t>Рособрнадзор</w:t>
      </w:r>
      <w:proofErr w:type="spellEnd"/>
      <w:r w:rsidR="000C7CCF" w:rsidRPr="009F311D">
        <w:rPr>
          <w:color w:val="auto"/>
          <w:sz w:val="28"/>
          <w:szCs w:val="28"/>
        </w:rPr>
        <w:t>)</w:t>
      </w:r>
      <w:r w:rsidR="00FA27C4" w:rsidRPr="009F311D">
        <w:rPr>
          <w:color w:val="auto"/>
          <w:sz w:val="28"/>
          <w:szCs w:val="28"/>
          <w:shd w:val="clear" w:color="auto" w:fill="FFFFFF"/>
        </w:rPr>
        <w:t>.</w:t>
      </w:r>
      <w:r w:rsidRPr="009F311D">
        <w:rPr>
          <w:color w:val="auto"/>
          <w:sz w:val="28"/>
          <w:szCs w:val="28"/>
        </w:rPr>
        <w:t xml:space="preserve"> </w:t>
      </w:r>
    </w:p>
    <w:p w14:paraId="2EDFCE11" w14:textId="77777777" w:rsidR="00FB44B1" w:rsidRPr="009F311D" w:rsidRDefault="003D6775" w:rsidP="00FB44B1">
      <w:pPr>
        <w:pStyle w:val="Default"/>
        <w:ind w:firstLine="709"/>
        <w:jc w:val="both"/>
        <w:rPr>
          <w:color w:val="auto"/>
          <w:sz w:val="28"/>
          <w:szCs w:val="28"/>
        </w:rPr>
      </w:pPr>
      <w:r w:rsidRPr="009F311D">
        <w:rPr>
          <w:color w:val="auto"/>
          <w:sz w:val="28"/>
          <w:szCs w:val="28"/>
        </w:rPr>
        <w:t>1.2</w:t>
      </w:r>
      <w:r w:rsidR="00FB44B1" w:rsidRPr="009F311D">
        <w:rPr>
          <w:color w:val="auto"/>
          <w:sz w:val="28"/>
          <w:szCs w:val="28"/>
        </w:rPr>
        <w:t>. Настоящий порядок определяет:</w:t>
      </w:r>
    </w:p>
    <w:p w14:paraId="5AF138CB" w14:textId="77777777" w:rsidR="00FB44B1" w:rsidRPr="009F311D" w:rsidRDefault="00FB44B1" w:rsidP="00FB44B1">
      <w:pPr>
        <w:pStyle w:val="Default"/>
        <w:ind w:firstLine="709"/>
        <w:jc w:val="both"/>
        <w:rPr>
          <w:color w:val="auto"/>
          <w:sz w:val="28"/>
          <w:szCs w:val="28"/>
        </w:rPr>
      </w:pPr>
      <w:r w:rsidRPr="009F311D">
        <w:rPr>
          <w:color w:val="auto"/>
          <w:sz w:val="28"/>
          <w:szCs w:val="28"/>
        </w:rPr>
        <w:t xml:space="preserve">- категории участников ИС(И); </w:t>
      </w:r>
    </w:p>
    <w:p w14:paraId="731C9CAF"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порядок подачи заявления на участие в ИС(И); </w:t>
      </w:r>
    </w:p>
    <w:p w14:paraId="2BB3D6B8"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даты и продолжительность написания ИС(И);</w:t>
      </w:r>
    </w:p>
    <w:p w14:paraId="2D410F1C"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требования, предъявляемые к лицам, привлекаемым к проведению и проверке ИС(И);  </w:t>
      </w:r>
    </w:p>
    <w:p w14:paraId="33ED7CD7"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места проведения ИС(И);</w:t>
      </w:r>
    </w:p>
    <w:p w14:paraId="38DB0B83"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повторный допуск к написанию ИС(И); </w:t>
      </w:r>
    </w:p>
    <w:p w14:paraId="46557E66" w14:textId="007CF7A4"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lastRenderedPageBreak/>
        <w:t xml:space="preserve">- ознакомление с результатами ИС(И), срок действия результатов итогового сочинения и предоставление результатов итогового сочинения в образовательные организации высшего образования в качестве индивидуального достижения; </w:t>
      </w:r>
    </w:p>
    <w:p w14:paraId="58DEF8C7"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организацию проведения ИС(И); </w:t>
      </w:r>
    </w:p>
    <w:p w14:paraId="7CFACF71"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порядок сбора исходных сведений и подготовки к проведению ИС(И); </w:t>
      </w:r>
    </w:p>
    <w:p w14:paraId="3CF52A7F" w14:textId="77777777" w:rsidR="00FB44B1" w:rsidRPr="009F311D" w:rsidRDefault="00331D79"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w:t>
      </w:r>
      <w:r w:rsidR="0093445D" w:rsidRPr="009F311D">
        <w:rPr>
          <w:rFonts w:ascii="Times New Roman" w:hAnsi="Times New Roman"/>
          <w:sz w:val="28"/>
          <w:szCs w:val="28"/>
        </w:rPr>
        <w:t> </w:t>
      </w:r>
      <w:r w:rsidRPr="009F311D">
        <w:rPr>
          <w:rFonts w:ascii="Times New Roman" w:hAnsi="Times New Roman"/>
          <w:sz w:val="28"/>
          <w:szCs w:val="28"/>
        </w:rPr>
        <w:t>п</w:t>
      </w:r>
      <w:r w:rsidR="00FB44B1" w:rsidRPr="009F311D">
        <w:rPr>
          <w:rFonts w:ascii="Times New Roman" w:hAnsi="Times New Roman"/>
          <w:sz w:val="28"/>
          <w:szCs w:val="28"/>
        </w:rPr>
        <w:t>орядок передачи комплекта тем итогового сочинения (текстов для изложения) в места проведения ИС(И);</w:t>
      </w:r>
    </w:p>
    <w:p w14:paraId="246C1B23"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порядок проведения ИС(И) в местах проведения ИС(И); </w:t>
      </w:r>
    </w:p>
    <w:p w14:paraId="6259CEC0" w14:textId="77777777" w:rsidR="00FB44B1" w:rsidRPr="009F311D" w:rsidRDefault="00FB44B1" w:rsidP="00FB44B1">
      <w:pPr>
        <w:autoSpaceDE w:val="0"/>
        <w:autoSpaceDN w:val="0"/>
        <w:adjustRightInd w:val="0"/>
        <w:spacing w:after="0" w:line="240" w:lineRule="auto"/>
        <w:ind w:firstLine="709"/>
        <w:jc w:val="both"/>
        <w:rPr>
          <w:rFonts w:ascii="Times New Roman" w:hAnsi="Times New Roman"/>
          <w:sz w:val="28"/>
          <w:szCs w:val="28"/>
        </w:rPr>
      </w:pPr>
      <w:r w:rsidRPr="009F311D">
        <w:rPr>
          <w:rFonts w:ascii="Times New Roman" w:hAnsi="Times New Roman"/>
          <w:sz w:val="28"/>
          <w:szCs w:val="28"/>
        </w:rPr>
        <w:t xml:space="preserve">- особенности организации и проведения ИС(И) для участников ИС(И) с ограниченными возможностями здоровья, участников ИС(И) – детей-инвалидов и инвалидов; </w:t>
      </w:r>
    </w:p>
    <w:p w14:paraId="2A5D8F11" w14:textId="77777777" w:rsidR="00FB44B1" w:rsidRPr="009F311D" w:rsidRDefault="00FB44B1" w:rsidP="00FB44B1">
      <w:pPr>
        <w:autoSpaceDE w:val="0"/>
        <w:autoSpaceDN w:val="0"/>
        <w:adjustRightInd w:val="0"/>
        <w:spacing w:after="0" w:line="240" w:lineRule="auto"/>
        <w:ind w:firstLine="709"/>
        <w:rPr>
          <w:rFonts w:ascii="Times New Roman" w:hAnsi="Times New Roman"/>
          <w:sz w:val="28"/>
          <w:szCs w:val="28"/>
        </w:rPr>
      </w:pPr>
      <w:r w:rsidRPr="009F311D">
        <w:rPr>
          <w:rFonts w:ascii="Times New Roman" w:hAnsi="Times New Roman"/>
          <w:sz w:val="28"/>
          <w:szCs w:val="28"/>
        </w:rPr>
        <w:t xml:space="preserve">- порядок проверки и оценивания ИС(И), сроки проверки ИС(И); </w:t>
      </w:r>
    </w:p>
    <w:p w14:paraId="6246478E" w14:textId="77777777" w:rsidR="00FB44B1" w:rsidRPr="009F311D" w:rsidRDefault="00FB44B1" w:rsidP="00FB44B1">
      <w:pPr>
        <w:pStyle w:val="Default"/>
        <w:ind w:firstLine="709"/>
        <w:jc w:val="both"/>
        <w:rPr>
          <w:color w:val="auto"/>
          <w:sz w:val="28"/>
          <w:szCs w:val="28"/>
        </w:rPr>
      </w:pPr>
      <w:r w:rsidRPr="009F311D">
        <w:rPr>
          <w:color w:val="auto"/>
          <w:sz w:val="28"/>
          <w:szCs w:val="28"/>
        </w:rPr>
        <w:t>- обработку результатов ИС(И);</w:t>
      </w:r>
    </w:p>
    <w:p w14:paraId="3D33FE42" w14:textId="77777777" w:rsidR="00FB44B1" w:rsidRPr="009F311D" w:rsidRDefault="00FB44B1" w:rsidP="00FB44B1">
      <w:pPr>
        <w:pStyle w:val="Default"/>
        <w:ind w:firstLine="709"/>
        <w:jc w:val="both"/>
        <w:rPr>
          <w:color w:val="auto"/>
          <w:sz w:val="28"/>
          <w:szCs w:val="28"/>
        </w:rPr>
      </w:pPr>
      <w:r w:rsidRPr="009F311D">
        <w:rPr>
          <w:color w:val="auto"/>
          <w:sz w:val="28"/>
          <w:szCs w:val="28"/>
        </w:rPr>
        <w:t>- проведение повторной проверки ИС(И);</w:t>
      </w:r>
    </w:p>
    <w:p w14:paraId="0EAE047E" w14:textId="77777777" w:rsidR="00FB44B1" w:rsidRPr="009F311D" w:rsidRDefault="00FB44B1" w:rsidP="00FB44B1">
      <w:pPr>
        <w:pStyle w:val="Default"/>
        <w:ind w:firstLine="709"/>
        <w:jc w:val="both"/>
        <w:rPr>
          <w:color w:val="auto"/>
          <w:sz w:val="28"/>
          <w:szCs w:val="28"/>
        </w:rPr>
      </w:pPr>
      <w:r w:rsidRPr="009F311D">
        <w:rPr>
          <w:color w:val="auto"/>
          <w:sz w:val="28"/>
          <w:szCs w:val="28"/>
        </w:rPr>
        <w:t>- м</w:t>
      </w:r>
      <w:r w:rsidRPr="009F311D">
        <w:rPr>
          <w:bCs/>
          <w:color w:val="auto"/>
          <w:sz w:val="28"/>
          <w:szCs w:val="28"/>
        </w:rPr>
        <w:t>еста, порядок и сроки хранения, уничтожения материалов ИС(И)</w:t>
      </w:r>
      <w:r w:rsidRPr="009F311D">
        <w:rPr>
          <w:color w:val="auto"/>
          <w:sz w:val="28"/>
          <w:szCs w:val="28"/>
        </w:rPr>
        <w:t>.</w:t>
      </w:r>
    </w:p>
    <w:p w14:paraId="44EF196F" w14:textId="77777777" w:rsidR="003D6775" w:rsidRPr="009F311D" w:rsidRDefault="003D6775" w:rsidP="003D6775">
      <w:pPr>
        <w:pStyle w:val="a3"/>
        <w:ind w:firstLine="567"/>
        <w:jc w:val="both"/>
        <w:rPr>
          <w:rFonts w:ascii="Times New Roman" w:hAnsi="Times New Roman"/>
          <w:sz w:val="28"/>
          <w:szCs w:val="28"/>
        </w:rPr>
      </w:pPr>
      <w:r w:rsidRPr="009F311D">
        <w:rPr>
          <w:rFonts w:ascii="Times New Roman" w:hAnsi="Times New Roman"/>
          <w:sz w:val="28"/>
          <w:szCs w:val="28"/>
        </w:rPr>
        <w:t>1.</w:t>
      </w:r>
      <w:r w:rsidR="00A86F8D" w:rsidRPr="009F311D">
        <w:rPr>
          <w:rFonts w:ascii="Times New Roman" w:hAnsi="Times New Roman"/>
          <w:sz w:val="28"/>
          <w:szCs w:val="28"/>
        </w:rPr>
        <w:t>3</w:t>
      </w:r>
      <w:r w:rsidRPr="009F311D">
        <w:rPr>
          <w:rFonts w:ascii="Times New Roman" w:hAnsi="Times New Roman"/>
          <w:sz w:val="28"/>
          <w:szCs w:val="28"/>
        </w:rPr>
        <w:t>. ИС(И) проводится на русском языке.</w:t>
      </w:r>
    </w:p>
    <w:p w14:paraId="23AF91FD" w14:textId="77777777" w:rsidR="00726198" w:rsidRPr="009F311D" w:rsidRDefault="00726198" w:rsidP="003D6775">
      <w:pPr>
        <w:pStyle w:val="a3"/>
        <w:ind w:firstLine="567"/>
        <w:jc w:val="both"/>
        <w:rPr>
          <w:rFonts w:ascii="Times New Roman" w:hAnsi="Times New Roman"/>
          <w:sz w:val="28"/>
          <w:szCs w:val="28"/>
        </w:rPr>
      </w:pPr>
      <w:r w:rsidRPr="009F311D">
        <w:rPr>
          <w:rFonts w:ascii="Times New Roman" w:hAnsi="Times New Roman"/>
          <w:sz w:val="28"/>
          <w:szCs w:val="28"/>
        </w:rPr>
        <w:t>1.4. Результатом ИС(И) является «зачет» или «незачет».</w:t>
      </w:r>
    </w:p>
    <w:p w14:paraId="21806882" w14:textId="77777777" w:rsidR="00331D79" w:rsidRPr="009F311D" w:rsidRDefault="00331D79" w:rsidP="003C37EB">
      <w:pPr>
        <w:pStyle w:val="a3"/>
        <w:ind w:left="360"/>
        <w:jc w:val="center"/>
        <w:rPr>
          <w:rFonts w:ascii="Times New Roman" w:hAnsi="Times New Roman"/>
          <w:b/>
          <w:sz w:val="28"/>
          <w:szCs w:val="28"/>
        </w:rPr>
      </w:pPr>
    </w:p>
    <w:p w14:paraId="563615A6" w14:textId="77777777" w:rsidR="00465CF4" w:rsidRPr="009F311D" w:rsidRDefault="003C37EB" w:rsidP="003C37EB">
      <w:pPr>
        <w:pStyle w:val="a3"/>
        <w:ind w:left="360"/>
        <w:jc w:val="center"/>
        <w:rPr>
          <w:rFonts w:ascii="Times New Roman" w:hAnsi="Times New Roman"/>
          <w:b/>
          <w:sz w:val="28"/>
          <w:szCs w:val="28"/>
        </w:rPr>
      </w:pPr>
      <w:r w:rsidRPr="009F311D">
        <w:rPr>
          <w:rFonts w:ascii="Times New Roman" w:hAnsi="Times New Roman"/>
          <w:b/>
          <w:sz w:val="28"/>
          <w:szCs w:val="28"/>
        </w:rPr>
        <w:t xml:space="preserve">2. </w:t>
      </w:r>
      <w:r w:rsidR="00F9301F" w:rsidRPr="009F311D">
        <w:rPr>
          <w:rFonts w:ascii="Times New Roman" w:hAnsi="Times New Roman"/>
          <w:b/>
          <w:sz w:val="28"/>
          <w:szCs w:val="28"/>
        </w:rPr>
        <w:t>Категории у</w:t>
      </w:r>
      <w:r w:rsidR="00465CF4" w:rsidRPr="009F311D">
        <w:rPr>
          <w:rFonts w:ascii="Times New Roman" w:hAnsi="Times New Roman"/>
          <w:b/>
          <w:sz w:val="28"/>
          <w:szCs w:val="28"/>
        </w:rPr>
        <w:t>частник</w:t>
      </w:r>
      <w:r w:rsidR="00F9301F" w:rsidRPr="009F311D">
        <w:rPr>
          <w:rFonts w:ascii="Times New Roman" w:hAnsi="Times New Roman"/>
          <w:b/>
          <w:sz w:val="28"/>
          <w:szCs w:val="28"/>
        </w:rPr>
        <w:t>ов</w:t>
      </w:r>
      <w:r w:rsidR="00465CF4" w:rsidRPr="009F311D">
        <w:rPr>
          <w:rFonts w:ascii="Times New Roman" w:hAnsi="Times New Roman"/>
          <w:b/>
          <w:sz w:val="28"/>
          <w:szCs w:val="28"/>
        </w:rPr>
        <w:t xml:space="preserve"> </w:t>
      </w:r>
      <w:r w:rsidR="00E73CFE" w:rsidRPr="009F311D">
        <w:rPr>
          <w:rFonts w:ascii="Times New Roman" w:hAnsi="Times New Roman"/>
          <w:b/>
          <w:sz w:val="28"/>
          <w:szCs w:val="28"/>
        </w:rPr>
        <w:t>ИС(И)</w:t>
      </w:r>
    </w:p>
    <w:p w14:paraId="73E953A6" w14:textId="77777777" w:rsidR="00C20137" w:rsidRPr="009F311D" w:rsidRDefault="00C20137" w:rsidP="003C37EB">
      <w:pPr>
        <w:pStyle w:val="a3"/>
        <w:ind w:left="360"/>
        <w:jc w:val="center"/>
        <w:rPr>
          <w:rFonts w:ascii="Times New Roman" w:hAnsi="Times New Roman"/>
          <w:b/>
          <w:sz w:val="28"/>
          <w:szCs w:val="28"/>
        </w:rPr>
      </w:pPr>
    </w:p>
    <w:p w14:paraId="593AF90B" w14:textId="2246199F" w:rsidR="00486AA6" w:rsidRPr="009F311D" w:rsidRDefault="00465CF4" w:rsidP="00486AA6">
      <w:pPr>
        <w:pStyle w:val="a3"/>
        <w:ind w:firstLine="709"/>
        <w:jc w:val="both"/>
        <w:rPr>
          <w:rFonts w:ascii="Times New Roman" w:hAnsi="Times New Roman"/>
          <w:sz w:val="28"/>
          <w:szCs w:val="28"/>
        </w:rPr>
      </w:pPr>
      <w:r w:rsidRPr="009F311D">
        <w:rPr>
          <w:rFonts w:ascii="Times New Roman" w:hAnsi="Times New Roman"/>
          <w:sz w:val="28"/>
          <w:szCs w:val="28"/>
        </w:rPr>
        <w:t>2.1.</w:t>
      </w:r>
      <w:r w:rsidR="00486AA6" w:rsidRPr="009F311D">
        <w:rPr>
          <w:rFonts w:ascii="Times New Roman" w:hAnsi="Times New Roman"/>
          <w:sz w:val="28"/>
          <w:szCs w:val="28"/>
        </w:rPr>
        <w:t> </w:t>
      </w:r>
      <w:r w:rsidR="008F67D9" w:rsidRPr="009F311D">
        <w:rPr>
          <w:rFonts w:ascii="Times New Roman" w:hAnsi="Times New Roman"/>
          <w:sz w:val="28"/>
          <w:szCs w:val="28"/>
        </w:rPr>
        <w:t>ИС(И)</w:t>
      </w:r>
      <w:r w:rsidRPr="009F311D">
        <w:rPr>
          <w:rFonts w:ascii="Times New Roman" w:hAnsi="Times New Roman"/>
          <w:sz w:val="28"/>
          <w:szCs w:val="28"/>
        </w:rPr>
        <w:t xml:space="preserve"> как условие допуска к государственной итоговой аттестации по образовательным программам среднего общего образования (далее – ГИА</w:t>
      </w:r>
      <w:r w:rsidR="001A1B48" w:rsidRPr="009F311D">
        <w:rPr>
          <w:rFonts w:ascii="Times New Roman" w:hAnsi="Times New Roman"/>
          <w:sz w:val="28"/>
          <w:szCs w:val="28"/>
        </w:rPr>
        <w:t>-11</w:t>
      </w:r>
      <w:r w:rsidRPr="009F311D">
        <w:rPr>
          <w:rFonts w:ascii="Times New Roman" w:hAnsi="Times New Roman"/>
          <w:sz w:val="28"/>
          <w:szCs w:val="28"/>
        </w:rPr>
        <w:t>) проводится в Ярославской области для обучающихся</w:t>
      </w:r>
      <w:r w:rsidR="00B42FB8">
        <w:rPr>
          <w:rFonts w:ascii="Times New Roman" w:hAnsi="Times New Roman"/>
          <w:sz w:val="28"/>
          <w:szCs w:val="28"/>
        </w:rPr>
        <w:t xml:space="preserve"> </w:t>
      </w:r>
      <w:r w:rsidR="00B42FB8" w:rsidRPr="005C7535">
        <w:rPr>
          <w:rFonts w:ascii="Times New Roman" w:hAnsi="Times New Roman"/>
          <w:sz w:val="28"/>
          <w:szCs w:val="28"/>
        </w:rPr>
        <w:t>образовательных организаций (далее ‒ ОО)</w:t>
      </w:r>
      <w:r w:rsidRPr="009F311D">
        <w:rPr>
          <w:rFonts w:ascii="Times New Roman" w:hAnsi="Times New Roman"/>
          <w:sz w:val="28"/>
          <w:szCs w:val="28"/>
        </w:rPr>
        <w:t xml:space="preserve">, </w:t>
      </w:r>
      <w:r w:rsidR="008E2A12" w:rsidRPr="009F311D">
        <w:rPr>
          <w:rFonts w:ascii="Times New Roman" w:hAnsi="Times New Roman"/>
          <w:sz w:val="28"/>
          <w:szCs w:val="28"/>
        </w:rPr>
        <w:t>экстернов</w:t>
      </w:r>
      <w:r w:rsidR="00E73CFE" w:rsidRPr="009F311D">
        <w:rPr>
          <w:rStyle w:val="a8"/>
          <w:rFonts w:ascii="Times New Roman" w:hAnsi="Times New Roman"/>
          <w:sz w:val="28"/>
          <w:szCs w:val="28"/>
        </w:rPr>
        <w:footnoteReference w:id="2"/>
      </w:r>
      <w:r w:rsidR="00486AA6" w:rsidRPr="009F311D">
        <w:rPr>
          <w:rFonts w:ascii="Times New Roman" w:hAnsi="Times New Roman"/>
          <w:sz w:val="28"/>
          <w:szCs w:val="28"/>
        </w:rPr>
        <w:t>.</w:t>
      </w:r>
    </w:p>
    <w:p w14:paraId="46711102" w14:textId="77777777" w:rsidR="00BF67A1" w:rsidRPr="009F311D" w:rsidRDefault="00486AA6" w:rsidP="00486AA6">
      <w:pPr>
        <w:pStyle w:val="a3"/>
        <w:ind w:firstLine="709"/>
        <w:jc w:val="both"/>
        <w:rPr>
          <w:rFonts w:ascii="Times New Roman" w:hAnsi="Times New Roman"/>
          <w:sz w:val="28"/>
          <w:szCs w:val="28"/>
        </w:rPr>
      </w:pPr>
      <w:r w:rsidRPr="009F311D">
        <w:rPr>
          <w:rFonts w:ascii="Times New Roman" w:hAnsi="Times New Roman"/>
          <w:sz w:val="28"/>
          <w:szCs w:val="28"/>
        </w:rPr>
        <w:t>2.2. </w:t>
      </w:r>
      <w:r w:rsidR="00BF67A1" w:rsidRPr="009F311D">
        <w:rPr>
          <w:rFonts w:ascii="Times New Roman" w:hAnsi="Times New Roman"/>
          <w:sz w:val="28"/>
          <w:szCs w:val="28"/>
        </w:rPr>
        <w:t xml:space="preserve">Итоговое сочинение в целях использования его результатов при приеме на обучение по программам </w:t>
      </w:r>
      <w:proofErr w:type="spellStart"/>
      <w:r w:rsidR="00BF67A1" w:rsidRPr="009F311D">
        <w:rPr>
          <w:rFonts w:ascii="Times New Roman" w:hAnsi="Times New Roman"/>
          <w:sz w:val="28"/>
          <w:szCs w:val="28"/>
        </w:rPr>
        <w:t>бакалавриата</w:t>
      </w:r>
      <w:proofErr w:type="spellEnd"/>
      <w:r w:rsidR="00BF67A1" w:rsidRPr="009F311D">
        <w:rPr>
          <w:rFonts w:ascii="Times New Roman" w:hAnsi="Times New Roman"/>
          <w:sz w:val="28"/>
          <w:szCs w:val="28"/>
        </w:rPr>
        <w:t xml:space="preserve"> и </w:t>
      </w:r>
      <w:proofErr w:type="spellStart"/>
      <w:r w:rsidR="00BF67A1" w:rsidRPr="009F311D">
        <w:rPr>
          <w:rFonts w:ascii="Times New Roman" w:hAnsi="Times New Roman"/>
          <w:sz w:val="28"/>
          <w:szCs w:val="28"/>
        </w:rPr>
        <w:t>специалитета</w:t>
      </w:r>
      <w:proofErr w:type="spellEnd"/>
      <w:r w:rsidR="00BF67A1" w:rsidRPr="009F311D">
        <w:rPr>
          <w:rFonts w:ascii="Times New Roman" w:hAnsi="Times New Roman"/>
          <w:sz w:val="28"/>
          <w:szCs w:val="28"/>
        </w:rPr>
        <w:t xml:space="preserve"> в </w:t>
      </w:r>
      <w:r w:rsidR="00CF228B" w:rsidRPr="009F311D">
        <w:rPr>
          <w:rFonts w:ascii="Times New Roman" w:hAnsi="Times New Roman"/>
          <w:sz w:val="28"/>
          <w:szCs w:val="28"/>
        </w:rPr>
        <w:t>ОО</w:t>
      </w:r>
      <w:r w:rsidR="00BF67A1" w:rsidRPr="009F311D">
        <w:rPr>
          <w:rFonts w:ascii="Times New Roman" w:hAnsi="Times New Roman"/>
          <w:sz w:val="28"/>
          <w:szCs w:val="28"/>
        </w:rPr>
        <w:t xml:space="preserve"> высшего образования по желанию </w:t>
      </w:r>
      <w:r w:rsidR="009B077D" w:rsidRPr="009F311D">
        <w:rPr>
          <w:rFonts w:ascii="Times New Roman" w:hAnsi="Times New Roman"/>
          <w:sz w:val="28"/>
          <w:szCs w:val="28"/>
        </w:rPr>
        <w:t>вправе писать</w:t>
      </w:r>
      <w:r w:rsidR="00BF67A1" w:rsidRPr="009F311D">
        <w:rPr>
          <w:rFonts w:ascii="Times New Roman" w:hAnsi="Times New Roman"/>
          <w:sz w:val="28"/>
          <w:szCs w:val="28"/>
        </w:rPr>
        <w:t>:</w:t>
      </w:r>
    </w:p>
    <w:p w14:paraId="7AA656C9" w14:textId="77777777" w:rsidR="00BF67A1" w:rsidRPr="009F311D" w:rsidRDefault="00BF67A1"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001E475D" w:rsidRPr="009F311D">
        <w:rPr>
          <w:rFonts w:ascii="Times New Roman" w:hAnsi="Times New Roman"/>
          <w:sz w:val="28"/>
          <w:szCs w:val="28"/>
          <w:lang w:val="en-US"/>
        </w:rPr>
        <w:t> </w:t>
      </w:r>
      <w:r w:rsidRPr="009F311D">
        <w:rPr>
          <w:rFonts w:ascii="Times New Roman" w:hAnsi="Times New Roman"/>
          <w:sz w:val="28"/>
          <w:szCs w:val="28"/>
        </w:rPr>
        <w:t>лиц</w:t>
      </w:r>
      <w:r w:rsidR="009B077D" w:rsidRPr="009F311D">
        <w:rPr>
          <w:rFonts w:ascii="Times New Roman" w:hAnsi="Times New Roman"/>
          <w:sz w:val="28"/>
          <w:szCs w:val="28"/>
        </w:rPr>
        <w:t>а</w:t>
      </w:r>
      <w:r w:rsidR="002C4E56" w:rsidRPr="009F311D">
        <w:rPr>
          <w:rFonts w:ascii="Times New Roman" w:hAnsi="Times New Roman"/>
          <w:sz w:val="28"/>
          <w:szCs w:val="28"/>
        </w:rPr>
        <w:t>,</w:t>
      </w:r>
      <w:r w:rsidRPr="009F311D">
        <w:rPr>
          <w:rFonts w:ascii="Times New Roman" w:hAnsi="Times New Roman"/>
          <w:sz w:val="28"/>
          <w:szCs w:val="28"/>
        </w:rPr>
        <w:t xml:space="preserve"> освоивши</w:t>
      </w:r>
      <w:r w:rsidR="009B077D" w:rsidRPr="009F311D">
        <w:rPr>
          <w:rFonts w:ascii="Times New Roman" w:hAnsi="Times New Roman"/>
          <w:sz w:val="28"/>
          <w:szCs w:val="28"/>
        </w:rPr>
        <w:t>е</w:t>
      </w:r>
      <w:r w:rsidRPr="009F311D">
        <w:rPr>
          <w:rFonts w:ascii="Times New Roman" w:hAnsi="Times New Roman"/>
          <w:sz w:val="28"/>
          <w:szCs w:val="28"/>
        </w:rPr>
        <w:t xml:space="preserve"> образовательные программы среднего общего образования в предыдущие годы</w:t>
      </w:r>
      <w:r w:rsidR="008E2A12" w:rsidRPr="009F311D">
        <w:rPr>
          <w:rFonts w:ascii="Times New Roman" w:hAnsi="Times New Roman"/>
          <w:sz w:val="28"/>
          <w:szCs w:val="28"/>
        </w:rPr>
        <w:t xml:space="preserve">, </w:t>
      </w:r>
      <w:r w:rsidR="001B7C60" w:rsidRPr="009F311D">
        <w:rPr>
          <w:rFonts w:ascii="Times New Roman" w:hAnsi="Times New Roman"/>
          <w:sz w:val="28"/>
          <w:szCs w:val="28"/>
        </w:rPr>
        <w:t>и</w:t>
      </w:r>
      <w:r w:rsidRPr="009F311D">
        <w:rPr>
          <w:rFonts w:ascii="Times New Roman" w:hAnsi="Times New Roman"/>
          <w:sz w:val="28"/>
          <w:szCs w:val="28"/>
        </w:rPr>
        <w:t>меющи</w:t>
      </w:r>
      <w:r w:rsidR="009B077D" w:rsidRPr="009F311D">
        <w:rPr>
          <w:rFonts w:ascii="Times New Roman" w:hAnsi="Times New Roman"/>
          <w:sz w:val="28"/>
          <w:szCs w:val="28"/>
        </w:rPr>
        <w:t>е</w:t>
      </w:r>
      <w:r w:rsidRPr="009F311D">
        <w:rPr>
          <w:rFonts w:ascii="Times New Roman" w:hAnsi="Times New Roman"/>
          <w:sz w:val="28"/>
          <w:szCs w:val="28"/>
        </w:rPr>
        <w:t xml:space="preserve"> документ об образовании, </w:t>
      </w:r>
      <w:r w:rsidR="001D5280" w:rsidRPr="009F311D">
        <w:rPr>
          <w:rFonts w:ascii="Times New Roman" w:hAnsi="Times New Roman"/>
          <w:sz w:val="28"/>
          <w:szCs w:val="28"/>
        </w:rPr>
        <w:t>п</w:t>
      </w:r>
      <w:r w:rsidRPr="009F311D">
        <w:rPr>
          <w:rFonts w:ascii="Times New Roman" w:hAnsi="Times New Roman"/>
          <w:sz w:val="28"/>
          <w:szCs w:val="28"/>
        </w:rPr>
        <w:t xml:space="preserve">одтверждающий получение среднего общего образования (или образовательные программы среднего (полного) общего образования </w:t>
      </w:r>
      <w:r w:rsidR="00062E5B" w:rsidRPr="009F311D">
        <w:rPr>
          <w:rFonts w:ascii="Times New Roman" w:hAnsi="Times New Roman"/>
          <w:sz w:val="28"/>
          <w:szCs w:val="28"/>
        </w:rPr>
        <w:t>–</w:t>
      </w:r>
      <w:r w:rsidRPr="009F311D">
        <w:rPr>
          <w:rFonts w:ascii="Times New Roman" w:hAnsi="Times New Roman"/>
          <w:sz w:val="28"/>
          <w:szCs w:val="28"/>
        </w:rPr>
        <w:t xml:space="preserve"> для лиц, получивших документ об образовании, подтверждающий получение среднего (полного) общего образования, до 1 сентября 2013 года)</w:t>
      </w:r>
      <w:r w:rsidR="008E2A12" w:rsidRPr="009F311D">
        <w:rPr>
          <w:rFonts w:ascii="Times New Roman" w:hAnsi="Times New Roman"/>
          <w:sz w:val="28"/>
          <w:szCs w:val="28"/>
        </w:rPr>
        <w:t xml:space="preserve">, и (или) </w:t>
      </w:r>
      <w:r w:rsidR="008E2A12" w:rsidRPr="009F311D">
        <w:rPr>
          <w:rFonts w:ascii="Times New Roman" w:hAnsi="Times New Roman"/>
          <w:sz w:val="28"/>
          <w:szCs w:val="28"/>
        </w:rPr>
        <w:lastRenderedPageBreak/>
        <w:t>подтверждающий получение среднего профессионального образования, а также для лиц</w:t>
      </w:r>
      <w:r w:rsidR="009B077D" w:rsidRPr="009F311D">
        <w:rPr>
          <w:rFonts w:ascii="Times New Roman" w:hAnsi="Times New Roman"/>
          <w:sz w:val="28"/>
          <w:szCs w:val="28"/>
        </w:rPr>
        <w:t>а</w:t>
      </w:r>
      <w:r w:rsidR="008E2A12" w:rsidRPr="009F311D">
        <w:rPr>
          <w:rFonts w:ascii="Times New Roman" w:hAnsi="Times New Roman"/>
          <w:sz w:val="28"/>
          <w:szCs w:val="28"/>
        </w:rPr>
        <w:t>, имеющи</w:t>
      </w:r>
      <w:r w:rsidR="0022357D" w:rsidRPr="009F311D">
        <w:rPr>
          <w:rFonts w:ascii="Times New Roman" w:hAnsi="Times New Roman"/>
          <w:sz w:val="28"/>
          <w:szCs w:val="28"/>
        </w:rPr>
        <w:t>е</w:t>
      </w:r>
      <w:r w:rsidR="00A30FC3" w:rsidRPr="009F311D">
        <w:rPr>
          <w:rFonts w:ascii="Times New Roman" w:hAnsi="Times New Roman"/>
          <w:sz w:val="28"/>
          <w:szCs w:val="28"/>
        </w:rPr>
        <w:t xml:space="preserve"> среднее общее </w:t>
      </w:r>
      <w:r w:rsidR="008E2A12" w:rsidRPr="009F311D">
        <w:rPr>
          <w:rFonts w:ascii="Times New Roman" w:hAnsi="Times New Roman"/>
          <w:sz w:val="28"/>
          <w:szCs w:val="28"/>
        </w:rPr>
        <w:t>образование, полученное в иностранных организациях, осуществляющих образовательную деятельность (далее − выпускники прошлых лет)</w:t>
      </w:r>
      <w:r w:rsidRPr="009F311D">
        <w:rPr>
          <w:rFonts w:ascii="Times New Roman" w:hAnsi="Times New Roman"/>
          <w:sz w:val="28"/>
          <w:szCs w:val="28"/>
        </w:rPr>
        <w:t>;</w:t>
      </w:r>
    </w:p>
    <w:p w14:paraId="5A5C4DC9" w14:textId="77777777" w:rsidR="00BF67A1"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BF67A1" w:rsidRPr="009F311D">
        <w:rPr>
          <w:rFonts w:ascii="Times New Roman" w:hAnsi="Times New Roman"/>
          <w:sz w:val="28"/>
          <w:szCs w:val="28"/>
        </w:rPr>
        <w:t>лиц</w:t>
      </w:r>
      <w:r w:rsidR="00983FF0" w:rsidRPr="009F311D">
        <w:rPr>
          <w:rFonts w:ascii="Times New Roman" w:hAnsi="Times New Roman"/>
          <w:sz w:val="28"/>
          <w:szCs w:val="28"/>
        </w:rPr>
        <w:t>а</w:t>
      </w:r>
      <w:r w:rsidR="00BF67A1" w:rsidRPr="009F311D">
        <w:rPr>
          <w:rFonts w:ascii="Times New Roman" w:hAnsi="Times New Roman"/>
          <w:sz w:val="28"/>
          <w:szCs w:val="28"/>
        </w:rPr>
        <w:t>, обучающи</w:t>
      </w:r>
      <w:r w:rsidR="00983FF0" w:rsidRPr="009F311D">
        <w:rPr>
          <w:rFonts w:ascii="Times New Roman" w:hAnsi="Times New Roman"/>
          <w:sz w:val="28"/>
          <w:szCs w:val="28"/>
        </w:rPr>
        <w:t>е</w:t>
      </w:r>
      <w:r w:rsidR="00BF67A1" w:rsidRPr="009F311D">
        <w:rPr>
          <w:rFonts w:ascii="Times New Roman" w:hAnsi="Times New Roman"/>
          <w:sz w:val="28"/>
          <w:szCs w:val="28"/>
        </w:rPr>
        <w:t>ся по образовательным программам среднего профессионального образования</w:t>
      </w:r>
      <w:r w:rsidR="00417D10" w:rsidRPr="009F311D">
        <w:rPr>
          <w:rFonts w:ascii="Times New Roman" w:hAnsi="Times New Roman"/>
          <w:sz w:val="28"/>
          <w:szCs w:val="28"/>
        </w:rPr>
        <w:t>, не имеющи</w:t>
      </w:r>
      <w:r w:rsidR="004C5049" w:rsidRPr="009F311D">
        <w:rPr>
          <w:rFonts w:ascii="Times New Roman" w:hAnsi="Times New Roman"/>
          <w:sz w:val="28"/>
          <w:szCs w:val="28"/>
        </w:rPr>
        <w:t>е</w:t>
      </w:r>
      <w:r w:rsidR="00417D10" w:rsidRPr="009F311D">
        <w:rPr>
          <w:rFonts w:ascii="Times New Roman" w:hAnsi="Times New Roman"/>
          <w:sz w:val="28"/>
          <w:szCs w:val="28"/>
        </w:rPr>
        <w:t xml:space="preserve"> среднего </w:t>
      </w:r>
      <w:r w:rsidR="0082523E" w:rsidRPr="009F311D">
        <w:rPr>
          <w:rFonts w:ascii="Times New Roman" w:hAnsi="Times New Roman"/>
          <w:sz w:val="28"/>
          <w:szCs w:val="28"/>
        </w:rPr>
        <w:t xml:space="preserve">общего </w:t>
      </w:r>
      <w:r w:rsidR="00417D10" w:rsidRPr="009F311D">
        <w:rPr>
          <w:rFonts w:ascii="Times New Roman" w:hAnsi="Times New Roman"/>
          <w:sz w:val="28"/>
          <w:szCs w:val="28"/>
        </w:rPr>
        <w:t>образования (далее − обучающиеся СПО)</w:t>
      </w:r>
      <w:r w:rsidR="00BF67A1" w:rsidRPr="009F311D">
        <w:rPr>
          <w:rFonts w:ascii="Times New Roman" w:hAnsi="Times New Roman"/>
          <w:sz w:val="28"/>
          <w:szCs w:val="28"/>
        </w:rPr>
        <w:t>;</w:t>
      </w:r>
    </w:p>
    <w:p w14:paraId="22210019" w14:textId="77777777" w:rsidR="00BF67A1"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3C2037" w:rsidRPr="009F311D">
        <w:rPr>
          <w:rFonts w:ascii="Times New Roman" w:hAnsi="Times New Roman"/>
          <w:sz w:val="28"/>
          <w:szCs w:val="28"/>
        </w:rPr>
        <w:t xml:space="preserve">обучающиеся, </w:t>
      </w:r>
      <w:r w:rsidR="00BF67A1" w:rsidRPr="009F311D">
        <w:rPr>
          <w:rFonts w:ascii="Times New Roman" w:hAnsi="Times New Roman"/>
          <w:sz w:val="28"/>
          <w:szCs w:val="28"/>
        </w:rPr>
        <w:t>получающи</w:t>
      </w:r>
      <w:r w:rsidR="003C2037" w:rsidRPr="009F311D">
        <w:rPr>
          <w:rFonts w:ascii="Times New Roman" w:hAnsi="Times New Roman"/>
          <w:sz w:val="28"/>
          <w:szCs w:val="28"/>
        </w:rPr>
        <w:t>е</w:t>
      </w:r>
      <w:r w:rsidR="00BF67A1" w:rsidRPr="009F311D">
        <w:rPr>
          <w:rFonts w:ascii="Times New Roman" w:hAnsi="Times New Roman"/>
          <w:sz w:val="28"/>
          <w:szCs w:val="28"/>
        </w:rPr>
        <w:t xml:space="preserve"> среднее общее образование в иностранных </w:t>
      </w:r>
      <w:r w:rsidR="000D0E61" w:rsidRPr="009F311D">
        <w:rPr>
          <w:rFonts w:ascii="Times New Roman" w:hAnsi="Times New Roman"/>
          <w:sz w:val="28"/>
          <w:szCs w:val="28"/>
        </w:rPr>
        <w:t>ОО</w:t>
      </w:r>
      <w:r w:rsidR="00417D10" w:rsidRPr="009F311D">
        <w:rPr>
          <w:rFonts w:ascii="Times New Roman" w:hAnsi="Times New Roman"/>
          <w:sz w:val="28"/>
          <w:szCs w:val="28"/>
        </w:rPr>
        <w:t>, осуществляющих образовательную деятельность (далее − иностранные ОО)</w:t>
      </w:r>
      <w:r w:rsidR="00BF67A1" w:rsidRPr="009F311D">
        <w:rPr>
          <w:rFonts w:ascii="Times New Roman" w:hAnsi="Times New Roman"/>
          <w:sz w:val="28"/>
          <w:szCs w:val="28"/>
        </w:rPr>
        <w:t xml:space="preserve">; </w:t>
      </w:r>
    </w:p>
    <w:p w14:paraId="670D7E05" w14:textId="77777777" w:rsidR="00BF67A1"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BF67A1" w:rsidRPr="009F311D">
        <w:rPr>
          <w:rFonts w:ascii="Times New Roman" w:hAnsi="Times New Roman"/>
          <w:sz w:val="28"/>
          <w:szCs w:val="28"/>
        </w:rPr>
        <w:t>лиц</w:t>
      </w:r>
      <w:r w:rsidR="003C2037" w:rsidRPr="009F311D">
        <w:rPr>
          <w:rFonts w:ascii="Times New Roman" w:hAnsi="Times New Roman"/>
          <w:sz w:val="28"/>
          <w:szCs w:val="28"/>
        </w:rPr>
        <w:t>а</w:t>
      </w:r>
      <w:r w:rsidR="00BF67A1" w:rsidRPr="009F311D">
        <w:rPr>
          <w:rFonts w:ascii="Times New Roman" w:hAnsi="Times New Roman"/>
          <w:sz w:val="28"/>
          <w:szCs w:val="28"/>
        </w:rPr>
        <w:t>, допущенны</w:t>
      </w:r>
      <w:r w:rsidR="003C2037" w:rsidRPr="009F311D">
        <w:rPr>
          <w:rFonts w:ascii="Times New Roman" w:hAnsi="Times New Roman"/>
          <w:sz w:val="28"/>
          <w:szCs w:val="28"/>
        </w:rPr>
        <w:t xml:space="preserve">е </w:t>
      </w:r>
      <w:r w:rsidR="00BF67A1" w:rsidRPr="009F311D">
        <w:rPr>
          <w:rFonts w:ascii="Times New Roman" w:hAnsi="Times New Roman"/>
          <w:sz w:val="28"/>
          <w:szCs w:val="28"/>
        </w:rPr>
        <w:t>к ГИА в предыдущие годы, но не прошедших ГИА или получивши</w:t>
      </w:r>
      <w:r w:rsidR="003C2037" w:rsidRPr="009F311D">
        <w:rPr>
          <w:rFonts w:ascii="Times New Roman" w:hAnsi="Times New Roman"/>
          <w:sz w:val="28"/>
          <w:szCs w:val="28"/>
        </w:rPr>
        <w:t>е</w:t>
      </w:r>
      <w:r w:rsidR="00BF67A1" w:rsidRPr="009F311D">
        <w:rPr>
          <w:rFonts w:ascii="Times New Roman" w:hAnsi="Times New Roman"/>
          <w:sz w:val="28"/>
          <w:szCs w:val="28"/>
        </w:rPr>
        <w:t xml:space="preserve"> на ГИА неудовлетворительные результаты более чем по одному обязательному учебному предмету, либо получивши</w:t>
      </w:r>
      <w:r w:rsidR="003C2037" w:rsidRPr="009F311D">
        <w:rPr>
          <w:rFonts w:ascii="Times New Roman" w:hAnsi="Times New Roman"/>
          <w:sz w:val="28"/>
          <w:szCs w:val="28"/>
        </w:rPr>
        <w:t>е</w:t>
      </w:r>
      <w:r w:rsidR="00BF67A1" w:rsidRPr="009F311D">
        <w:rPr>
          <w:rFonts w:ascii="Times New Roman" w:hAnsi="Times New Roman"/>
          <w:sz w:val="28"/>
          <w:szCs w:val="28"/>
        </w:rPr>
        <w:t xml:space="preserve"> повторно неудовлетворительный результат по одному из этих предметов на ГИА в дополнительны</w:t>
      </w:r>
      <w:r w:rsidR="003C2037" w:rsidRPr="009F311D">
        <w:rPr>
          <w:rFonts w:ascii="Times New Roman" w:hAnsi="Times New Roman"/>
          <w:sz w:val="28"/>
          <w:szCs w:val="28"/>
        </w:rPr>
        <w:t>й</w:t>
      </w:r>
      <w:r w:rsidR="00BF67A1" w:rsidRPr="009F311D">
        <w:rPr>
          <w:rFonts w:ascii="Times New Roman" w:hAnsi="Times New Roman"/>
          <w:sz w:val="28"/>
          <w:szCs w:val="28"/>
        </w:rPr>
        <w:t xml:space="preserve"> </w:t>
      </w:r>
      <w:r w:rsidR="003C2037" w:rsidRPr="009F311D">
        <w:rPr>
          <w:rFonts w:ascii="Times New Roman" w:hAnsi="Times New Roman"/>
          <w:sz w:val="28"/>
          <w:szCs w:val="28"/>
        </w:rPr>
        <w:t xml:space="preserve">период </w:t>
      </w:r>
      <w:r w:rsidR="00BF67A1" w:rsidRPr="009F311D">
        <w:rPr>
          <w:rFonts w:ascii="Times New Roman" w:hAnsi="Times New Roman"/>
          <w:sz w:val="28"/>
          <w:szCs w:val="28"/>
        </w:rPr>
        <w:t xml:space="preserve">(далее </w:t>
      </w:r>
      <w:r w:rsidR="00B65231" w:rsidRPr="009F311D">
        <w:rPr>
          <w:rFonts w:ascii="Times New Roman" w:hAnsi="Times New Roman"/>
          <w:sz w:val="28"/>
          <w:szCs w:val="28"/>
        </w:rPr>
        <w:t>–</w:t>
      </w:r>
      <w:r w:rsidR="00BF67A1" w:rsidRPr="009F311D">
        <w:rPr>
          <w:rFonts w:ascii="Times New Roman" w:hAnsi="Times New Roman"/>
          <w:sz w:val="28"/>
          <w:szCs w:val="28"/>
        </w:rPr>
        <w:t xml:space="preserve"> лица со справкой об обучении).</w:t>
      </w:r>
    </w:p>
    <w:p w14:paraId="0BA875D6" w14:textId="77777777" w:rsidR="00465CF4" w:rsidRPr="009F311D" w:rsidRDefault="00465CF4" w:rsidP="00E73CFE">
      <w:pPr>
        <w:pStyle w:val="a3"/>
        <w:ind w:firstLine="709"/>
        <w:jc w:val="both"/>
        <w:rPr>
          <w:rFonts w:ascii="Times New Roman" w:hAnsi="Times New Roman"/>
          <w:sz w:val="28"/>
          <w:szCs w:val="28"/>
        </w:rPr>
      </w:pPr>
      <w:r w:rsidRPr="009F311D">
        <w:rPr>
          <w:rFonts w:ascii="Times New Roman" w:hAnsi="Times New Roman"/>
          <w:sz w:val="28"/>
          <w:szCs w:val="28"/>
        </w:rPr>
        <w:t>2.3.</w:t>
      </w:r>
      <w:r w:rsidR="001E475D" w:rsidRPr="009F311D">
        <w:rPr>
          <w:rFonts w:ascii="Times New Roman" w:hAnsi="Times New Roman"/>
          <w:sz w:val="28"/>
          <w:szCs w:val="28"/>
          <w:lang w:val="en-US"/>
        </w:rPr>
        <w:t> </w:t>
      </w:r>
      <w:r w:rsidRPr="009F311D">
        <w:rPr>
          <w:rFonts w:ascii="Times New Roman" w:hAnsi="Times New Roman"/>
          <w:sz w:val="28"/>
          <w:szCs w:val="28"/>
        </w:rPr>
        <w:t>Изложение вправе писать:</w:t>
      </w:r>
    </w:p>
    <w:p w14:paraId="58BD5B6C" w14:textId="77777777" w:rsidR="00417D10" w:rsidRPr="009F311D" w:rsidRDefault="00465CF4"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001E475D" w:rsidRPr="009F311D">
        <w:rPr>
          <w:rFonts w:ascii="Times New Roman" w:hAnsi="Times New Roman"/>
          <w:sz w:val="28"/>
          <w:szCs w:val="28"/>
          <w:lang w:val="en-US"/>
        </w:rPr>
        <w:t> </w:t>
      </w:r>
      <w:r w:rsidRPr="009F311D">
        <w:rPr>
          <w:rFonts w:ascii="Times New Roman" w:hAnsi="Times New Roman"/>
          <w:sz w:val="28"/>
          <w:szCs w:val="28"/>
        </w:rPr>
        <w:t xml:space="preserve">обучающиеся </w:t>
      </w:r>
      <w:r w:rsidR="00417D10" w:rsidRPr="009F311D">
        <w:rPr>
          <w:rFonts w:ascii="Times New Roman" w:hAnsi="Times New Roman"/>
          <w:sz w:val="28"/>
          <w:szCs w:val="28"/>
        </w:rPr>
        <w:t xml:space="preserve">ограниченными возможностями здоровья (далее − </w:t>
      </w:r>
      <w:r w:rsidR="00EE2C43" w:rsidRPr="009F311D">
        <w:rPr>
          <w:rFonts w:ascii="Times New Roman" w:hAnsi="Times New Roman"/>
          <w:sz w:val="28"/>
          <w:szCs w:val="28"/>
        </w:rPr>
        <w:t>ОВЗ</w:t>
      </w:r>
      <w:r w:rsidR="00417D10" w:rsidRPr="009F311D">
        <w:rPr>
          <w:rFonts w:ascii="Times New Roman" w:hAnsi="Times New Roman"/>
          <w:sz w:val="28"/>
          <w:szCs w:val="28"/>
        </w:rPr>
        <w:t>)</w:t>
      </w:r>
      <w:r w:rsidRPr="009F311D">
        <w:rPr>
          <w:rFonts w:ascii="Times New Roman" w:hAnsi="Times New Roman"/>
          <w:sz w:val="28"/>
          <w:szCs w:val="28"/>
        </w:rPr>
        <w:t>,</w:t>
      </w:r>
      <w:r w:rsidR="00417D10" w:rsidRPr="009F311D">
        <w:rPr>
          <w:rFonts w:ascii="Times New Roman" w:hAnsi="Times New Roman"/>
          <w:sz w:val="28"/>
          <w:szCs w:val="28"/>
        </w:rPr>
        <w:t xml:space="preserve"> экстерны с ОВЗ;</w:t>
      </w:r>
      <w:r w:rsidRPr="009F311D">
        <w:rPr>
          <w:rFonts w:ascii="Times New Roman" w:hAnsi="Times New Roman"/>
          <w:sz w:val="28"/>
          <w:szCs w:val="28"/>
        </w:rPr>
        <w:t xml:space="preserve"> </w:t>
      </w:r>
    </w:p>
    <w:p w14:paraId="73691F6A" w14:textId="77777777" w:rsidR="00465CF4"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417D10" w:rsidRPr="009F311D">
        <w:rPr>
          <w:rFonts w:ascii="Times New Roman" w:hAnsi="Times New Roman"/>
          <w:sz w:val="28"/>
          <w:szCs w:val="28"/>
        </w:rPr>
        <w:t xml:space="preserve">обучающиеся </w:t>
      </w:r>
      <w:r w:rsidR="00871B47" w:rsidRPr="009F311D">
        <w:rPr>
          <w:rFonts w:ascii="Times New Roman" w:hAnsi="Times New Roman"/>
          <w:sz w:val="28"/>
          <w:szCs w:val="28"/>
        </w:rPr>
        <w:t>−</w:t>
      </w:r>
      <w:r w:rsidR="00417D10" w:rsidRPr="009F311D">
        <w:rPr>
          <w:rFonts w:ascii="Times New Roman" w:hAnsi="Times New Roman"/>
          <w:sz w:val="28"/>
          <w:szCs w:val="28"/>
        </w:rPr>
        <w:t xml:space="preserve"> дети-инвалиды и инвалиды, экстерны </w:t>
      </w:r>
      <w:r w:rsidR="00871B47" w:rsidRPr="009F311D">
        <w:rPr>
          <w:rFonts w:ascii="Times New Roman" w:hAnsi="Times New Roman"/>
          <w:sz w:val="28"/>
          <w:szCs w:val="28"/>
        </w:rPr>
        <w:t>−</w:t>
      </w:r>
      <w:r w:rsidR="00417D10" w:rsidRPr="009F311D">
        <w:rPr>
          <w:rFonts w:ascii="Times New Roman" w:hAnsi="Times New Roman"/>
          <w:sz w:val="28"/>
          <w:szCs w:val="28"/>
        </w:rPr>
        <w:t xml:space="preserve"> </w:t>
      </w:r>
      <w:r w:rsidR="00465CF4" w:rsidRPr="009F311D">
        <w:rPr>
          <w:rFonts w:ascii="Times New Roman" w:hAnsi="Times New Roman"/>
          <w:sz w:val="28"/>
          <w:szCs w:val="28"/>
        </w:rPr>
        <w:t>дети-инвалиды и инвалиды;</w:t>
      </w:r>
    </w:p>
    <w:p w14:paraId="22E715E7" w14:textId="77777777" w:rsidR="00465CF4"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465CF4" w:rsidRPr="009F311D">
        <w:rPr>
          <w:rFonts w:ascii="Times New Roman" w:hAnsi="Times New Roman"/>
          <w:sz w:val="28"/>
          <w:szCs w:val="28"/>
        </w:rPr>
        <w:t>обучающиеся по образовательным программам среднего общего образования в</w:t>
      </w:r>
      <w:r w:rsidR="007A7D89" w:rsidRPr="009F311D">
        <w:rPr>
          <w:rFonts w:ascii="Times New Roman" w:hAnsi="Times New Roman"/>
          <w:sz w:val="28"/>
          <w:szCs w:val="28"/>
        </w:rPr>
        <w:t xml:space="preserve"> специальных учебно-воспитательных учреждениях закрытого типа, а также в </w:t>
      </w:r>
      <w:r w:rsidR="00465CF4" w:rsidRPr="009F311D">
        <w:rPr>
          <w:rFonts w:ascii="Times New Roman" w:hAnsi="Times New Roman"/>
          <w:sz w:val="28"/>
          <w:szCs w:val="28"/>
        </w:rPr>
        <w:t>учреждениях</w:t>
      </w:r>
      <w:r w:rsidR="00E358CA" w:rsidRPr="009F311D">
        <w:rPr>
          <w:rFonts w:ascii="Times New Roman" w:hAnsi="Times New Roman"/>
          <w:sz w:val="28"/>
          <w:szCs w:val="28"/>
        </w:rPr>
        <w:t xml:space="preserve">, </w:t>
      </w:r>
      <w:r w:rsidR="00465CF4" w:rsidRPr="009F311D">
        <w:rPr>
          <w:rFonts w:ascii="Times New Roman" w:hAnsi="Times New Roman"/>
          <w:sz w:val="28"/>
          <w:szCs w:val="28"/>
        </w:rPr>
        <w:t>исполняющих наказание в виде лишения свободы;</w:t>
      </w:r>
    </w:p>
    <w:p w14:paraId="16400414" w14:textId="77777777" w:rsidR="00465CF4" w:rsidRPr="009F311D" w:rsidRDefault="001E475D" w:rsidP="00E73CFE">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465CF4" w:rsidRPr="009F311D">
        <w:rPr>
          <w:rFonts w:ascii="Times New Roman" w:hAnsi="Times New Roman"/>
          <w:sz w:val="28"/>
          <w:szCs w:val="28"/>
        </w:rPr>
        <w:t xml:space="preserve">обучающиеся </w:t>
      </w:r>
      <w:r w:rsidR="000B7CF1" w:rsidRPr="009F311D">
        <w:rPr>
          <w:rFonts w:ascii="Times New Roman" w:hAnsi="Times New Roman"/>
          <w:sz w:val="28"/>
          <w:szCs w:val="28"/>
        </w:rPr>
        <w:t xml:space="preserve">по состоянию здоровья </w:t>
      </w:r>
      <w:r w:rsidR="00465CF4" w:rsidRPr="009F311D">
        <w:rPr>
          <w:rFonts w:ascii="Times New Roman" w:hAnsi="Times New Roman"/>
          <w:sz w:val="28"/>
          <w:szCs w:val="28"/>
        </w:rPr>
        <w:t xml:space="preserve">на дому, в </w:t>
      </w:r>
      <w:r w:rsidR="00CF228B" w:rsidRPr="009F311D">
        <w:rPr>
          <w:rFonts w:ascii="Times New Roman" w:hAnsi="Times New Roman"/>
          <w:sz w:val="28"/>
          <w:szCs w:val="28"/>
        </w:rPr>
        <w:t>ОО</w:t>
      </w:r>
      <w:r w:rsidR="00465CF4" w:rsidRPr="009F311D">
        <w:rPr>
          <w:rFonts w:ascii="Times New Roman" w:hAnsi="Times New Roman"/>
          <w:sz w:val="28"/>
          <w:szCs w:val="28"/>
        </w:rPr>
        <w:t xml:space="preserve">,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30E93FD8" w14:textId="09B602A7" w:rsidR="0000534C" w:rsidRPr="009F311D" w:rsidRDefault="00465CF4" w:rsidP="00E73CFE">
      <w:pPr>
        <w:pStyle w:val="a3"/>
        <w:ind w:firstLine="709"/>
        <w:jc w:val="both"/>
        <w:rPr>
          <w:rFonts w:ascii="Times New Roman" w:hAnsi="Times New Roman"/>
          <w:sz w:val="28"/>
          <w:szCs w:val="28"/>
        </w:rPr>
      </w:pPr>
      <w:r w:rsidRPr="009F311D">
        <w:rPr>
          <w:rFonts w:ascii="Times New Roman" w:hAnsi="Times New Roman"/>
          <w:sz w:val="28"/>
          <w:szCs w:val="28"/>
        </w:rPr>
        <w:t>2.4.</w:t>
      </w:r>
      <w:r w:rsidR="00BE3183" w:rsidRPr="009F311D">
        <w:rPr>
          <w:rFonts w:ascii="Times New Roman" w:hAnsi="Times New Roman"/>
          <w:sz w:val="28"/>
          <w:szCs w:val="28"/>
          <w:lang w:val="en-US"/>
        </w:rPr>
        <w:t> </w:t>
      </w:r>
      <w:r w:rsidR="0000534C" w:rsidRPr="009F311D">
        <w:rPr>
          <w:rFonts w:ascii="Times New Roman" w:hAnsi="Times New Roman"/>
          <w:bCs/>
          <w:sz w:val="28"/>
          <w:szCs w:val="28"/>
        </w:rPr>
        <w:t xml:space="preserve">Обучающиеся X классов, участвующие в </w:t>
      </w:r>
      <w:r w:rsidR="007A7D89" w:rsidRPr="009F311D">
        <w:rPr>
          <w:rFonts w:ascii="Times New Roman" w:hAnsi="Times New Roman"/>
          <w:bCs/>
          <w:sz w:val="28"/>
          <w:szCs w:val="28"/>
        </w:rPr>
        <w:t xml:space="preserve">экзаменах </w:t>
      </w:r>
      <w:r w:rsidR="0000534C" w:rsidRPr="009F311D">
        <w:rPr>
          <w:rFonts w:ascii="Times New Roman" w:hAnsi="Times New Roman"/>
          <w:bCs/>
          <w:sz w:val="28"/>
          <w:szCs w:val="28"/>
        </w:rPr>
        <w:t>по отдельным учебным предметам, освоение которых за</w:t>
      </w:r>
      <w:r w:rsidR="00CE58AD">
        <w:rPr>
          <w:rFonts w:ascii="Times New Roman" w:hAnsi="Times New Roman"/>
          <w:bCs/>
          <w:sz w:val="28"/>
          <w:szCs w:val="28"/>
        </w:rPr>
        <w:t>вершилось ранее, не участвуют в </w:t>
      </w:r>
      <w:r w:rsidR="008F67D9" w:rsidRPr="009F311D">
        <w:rPr>
          <w:rFonts w:ascii="Times New Roman" w:hAnsi="Times New Roman"/>
          <w:sz w:val="28"/>
          <w:szCs w:val="28"/>
        </w:rPr>
        <w:t xml:space="preserve">ИС(И) </w:t>
      </w:r>
      <w:r w:rsidR="0000534C" w:rsidRPr="009F311D">
        <w:rPr>
          <w:rFonts w:ascii="Times New Roman" w:hAnsi="Times New Roman"/>
          <w:bCs/>
          <w:sz w:val="28"/>
          <w:szCs w:val="28"/>
        </w:rPr>
        <w:t>по окончании X класса</w:t>
      </w:r>
      <w:r w:rsidR="009A04E0" w:rsidRPr="009F311D">
        <w:rPr>
          <w:rFonts w:ascii="Times New Roman" w:hAnsi="Times New Roman"/>
          <w:bCs/>
          <w:sz w:val="28"/>
          <w:szCs w:val="28"/>
        </w:rPr>
        <w:t>.</w:t>
      </w:r>
      <w:r w:rsidR="0000534C" w:rsidRPr="009F311D">
        <w:rPr>
          <w:rFonts w:ascii="Times New Roman" w:hAnsi="Times New Roman"/>
          <w:sz w:val="28"/>
        </w:rPr>
        <w:t xml:space="preserve"> </w:t>
      </w:r>
    </w:p>
    <w:p w14:paraId="7F430D5E" w14:textId="77777777" w:rsidR="00465CF4" w:rsidRPr="00CE58AD" w:rsidRDefault="00465CF4" w:rsidP="00E73CFE">
      <w:pPr>
        <w:pStyle w:val="a3"/>
        <w:ind w:firstLine="709"/>
        <w:jc w:val="both"/>
        <w:rPr>
          <w:rFonts w:ascii="Times New Roman" w:hAnsi="Times New Roman"/>
          <w:sz w:val="28"/>
          <w:szCs w:val="28"/>
        </w:rPr>
      </w:pPr>
    </w:p>
    <w:p w14:paraId="1876613E" w14:textId="2884D7FB" w:rsidR="00BE3183" w:rsidRPr="00CE58AD" w:rsidRDefault="00BE3183" w:rsidP="00323200">
      <w:pPr>
        <w:pStyle w:val="a3"/>
        <w:jc w:val="center"/>
        <w:rPr>
          <w:rFonts w:ascii="Times New Roman" w:hAnsi="Times New Roman"/>
          <w:b/>
          <w:sz w:val="28"/>
          <w:szCs w:val="28"/>
        </w:rPr>
      </w:pPr>
      <w:r w:rsidRPr="00CE58AD">
        <w:rPr>
          <w:rFonts w:ascii="Times New Roman" w:hAnsi="Times New Roman"/>
          <w:b/>
          <w:sz w:val="28"/>
          <w:szCs w:val="28"/>
        </w:rPr>
        <w:t>3</w:t>
      </w:r>
      <w:r w:rsidR="00465CF4" w:rsidRPr="00CE58AD">
        <w:rPr>
          <w:rFonts w:ascii="Times New Roman" w:hAnsi="Times New Roman"/>
          <w:b/>
          <w:sz w:val="28"/>
          <w:szCs w:val="28"/>
        </w:rPr>
        <w:t xml:space="preserve">. </w:t>
      </w:r>
      <w:r w:rsidR="00F9301F" w:rsidRPr="00CE58AD">
        <w:rPr>
          <w:rFonts w:ascii="Times New Roman" w:hAnsi="Times New Roman"/>
          <w:b/>
          <w:sz w:val="28"/>
          <w:szCs w:val="28"/>
        </w:rPr>
        <w:t>Поря</w:t>
      </w:r>
      <w:r w:rsidR="005322FA" w:rsidRPr="00CE58AD">
        <w:rPr>
          <w:rFonts w:ascii="Times New Roman" w:hAnsi="Times New Roman"/>
          <w:b/>
          <w:sz w:val="28"/>
          <w:szCs w:val="28"/>
        </w:rPr>
        <w:t xml:space="preserve">док подачи заявления на участие </w:t>
      </w:r>
      <w:r w:rsidR="00F9301F" w:rsidRPr="00CE58AD">
        <w:rPr>
          <w:rFonts w:ascii="Times New Roman" w:hAnsi="Times New Roman"/>
          <w:b/>
          <w:sz w:val="28"/>
          <w:szCs w:val="28"/>
        </w:rPr>
        <w:t xml:space="preserve">в </w:t>
      </w:r>
      <w:r w:rsidR="005322FA" w:rsidRPr="00CE58AD">
        <w:rPr>
          <w:rFonts w:ascii="Times New Roman" w:hAnsi="Times New Roman"/>
          <w:b/>
          <w:sz w:val="28"/>
          <w:szCs w:val="28"/>
        </w:rPr>
        <w:t>ИС</w:t>
      </w:r>
      <w:r w:rsidR="00BE4FDB" w:rsidRPr="00CE58AD">
        <w:rPr>
          <w:rFonts w:ascii="Times New Roman" w:hAnsi="Times New Roman"/>
          <w:b/>
          <w:sz w:val="28"/>
          <w:szCs w:val="28"/>
        </w:rPr>
        <w:t>(</w:t>
      </w:r>
      <w:r w:rsidR="005322FA" w:rsidRPr="00CE58AD">
        <w:rPr>
          <w:rFonts w:ascii="Times New Roman" w:hAnsi="Times New Roman"/>
          <w:b/>
          <w:sz w:val="28"/>
          <w:szCs w:val="28"/>
        </w:rPr>
        <w:t>И</w:t>
      </w:r>
      <w:r w:rsidR="00BE4FDB" w:rsidRPr="00CE58AD">
        <w:rPr>
          <w:rFonts w:ascii="Times New Roman" w:hAnsi="Times New Roman"/>
          <w:b/>
          <w:sz w:val="28"/>
          <w:szCs w:val="28"/>
        </w:rPr>
        <w:t>)</w:t>
      </w:r>
    </w:p>
    <w:p w14:paraId="0B5E85BD" w14:textId="77777777" w:rsidR="00CE58AD" w:rsidRPr="00CE58AD" w:rsidRDefault="00CE58AD" w:rsidP="00323200">
      <w:pPr>
        <w:pStyle w:val="a3"/>
        <w:jc w:val="center"/>
        <w:rPr>
          <w:rFonts w:ascii="Times New Roman" w:hAnsi="Times New Roman"/>
          <w:b/>
          <w:sz w:val="28"/>
          <w:szCs w:val="28"/>
        </w:rPr>
      </w:pPr>
    </w:p>
    <w:p w14:paraId="107D366F" w14:textId="5D80B4C0" w:rsidR="00465CF4" w:rsidRPr="009F311D" w:rsidRDefault="00465CF4" w:rsidP="006C186C">
      <w:pPr>
        <w:pStyle w:val="a3"/>
        <w:ind w:firstLine="709"/>
        <w:jc w:val="both"/>
        <w:rPr>
          <w:rFonts w:ascii="Times New Roman" w:hAnsi="Times New Roman"/>
          <w:sz w:val="28"/>
          <w:szCs w:val="28"/>
        </w:rPr>
      </w:pPr>
      <w:r w:rsidRPr="00CE58AD">
        <w:rPr>
          <w:rFonts w:ascii="Times New Roman" w:hAnsi="Times New Roman"/>
          <w:sz w:val="28"/>
          <w:szCs w:val="28"/>
        </w:rPr>
        <w:t>3.1.</w:t>
      </w:r>
      <w:r w:rsidR="00BE3183" w:rsidRPr="00CE58AD">
        <w:rPr>
          <w:rFonts w:ascii="Times New Roman" w:hAnsi="Times New Roman"/>
          <w:sz w:val="28"/>
          <w:szCs w:val="28"/>
          <w:lang w:val="en-US"/>
        </w:rPr>
        <w:t> </w:t>
      </w:r>
      <w:r w:rsidRPr="00CE58AD">
        <w:rPr>
          <w:rFonts w:ascii="Times New Roman" w:hAnsi="Times New Roman"/>
          <w:sz w:val="28"/>
          <w:szCs w:val="28"/>
        </w:rPr>
        <w:t xml:space="preserve">Для участия в </w:t>
      </w:r>
      <w:r w:rsidR="008F67D9" w:rsidRPr="00CE58AD">
        <w:rPr>
          <w:rFonts w:ascii="Times New Roman" w:hAnsi="Times New Roman"/>
          <w:sz w:val="28"/>
          <w:szCs w:val="28"/>
        </w:rPr>
        <w:t>ИС(И)</w:t>
      </w:r>
      <w:r w:rsidRPr="00CE58AD">
        <w:rPr>
          <w:rFonts w:ascii="Times New Roman" w:hAnsi="Times New Roman"/>
          <w:sz w:val="28"/>
          <w:szCs w:val="28"/>
        </w:rPr>
        <w:t xml:space="preserve"> </w:t>
      </w:r>
      <w:r w:rsidR="0047049A" w:rsidRPr="00CE58AD">
        <w:rPr>
          <w:rFonts w:ascii="Times New Roman" w:hAnsi="Times New Roman"/>
          <w:sz w:val="28"/>
          <w:szCs w:val="28"/>
        </w:rPr>
        <w:t xml:space="preserve">обучающиеся </w:t>
      </w:r>
      <w:r w:rsidRPr="00CE58AD">
        <w:rPr>
          <w:rFonts w:ascii="Times New Roman" w:hAnsi="Times New Roman"/>
          <w:sz w:val="28"/>
          <w:szCs w:val="28"/>
        </w:rPr>
        <w:t>подают заявлени</w:t>
      </w:r>
      <w:r w:rsidR="0047049A" w:rsidRPr="00CE58AD">
        <w:rPr>
          <w:rFonts w:ascii="Times New Roman" w:hAnsi="Times New Roman"/>
          <w:sz w:val="28"/>
          <w:szCs w:val="28"/>
        </w:rPr>
        <w:t>я</w:t>
      </w:r>
      <w:r w:rsidR="00987937" w:rsidRPr="00CE58AD">
        <w:rPr>
          <w:rFonts w:ascii="Times New Roman" w:hAnsi="Times New Roman"/>
          <w:sz w:val="28"/>
          <w:szCs w:val="28"/>
        </w:rPr>
        <w:t>, формы которых</w:t>
      </w:r>
      <w:r w:rsidR="00987937" w:rsidRPr="009F311D">
        <w:rPr>
          <w:rFonts w:ascii="Times New Roman" w:hAnsi="Times New Roman"/>
          <w:sz w:val="28"/>
          <w:szCs w:val="28"/>
        </w:rPr>
        <w:t xml:space="preserve"> утверждаются министерством образования,</w:t>
      </w:r>
      <w:r w:rsidRPr="009F311D">
        <w:rPr>
          <w:rFonts w:ascii="Times New Roman" w:hAnsi="Times New Roman"/>
          <w:sz w:val="28"/>
          <w:szCs w:val="28"/>
        </w:rPr>
        <w:t xml:space="preserve"> </w:t>
      </w:r>
      <w:r w:rsidR="0047049A" w:rsidRPr="009F311D">
        <w:rPr>
          <w:rFonts w:ascii="Times New Roman" w:hAnsi="Times New Roman"/>
          <w:sz w:val="28"/>
          <w:szCs w:val="28"/>
        </w:rPr>
        <w:t>в ОО, в которых обучающиеся осваивают образовательные программы</w:t>
      </w:r>
      <w:r w:rsidR="00CE58AD">
        <w:rPr>
          <w:rFonts w:ascii="Times New Roman" w:hAnsi="Times New Roman"/>
          <w:sz w:val="28"/>
          <w:szCs w:val="28"/>
        </w:rPr>
        <w:t xml:space="preserve"> среднего общего образования, а </w:t>
      </w:r>
      <w:r w:rsidR="0047049A" w:rsidRPr="009F311D">
        <w:rPr>
          <w:rFonts w:ascii="Times New Roman" w:hAnsi="Times New Roman"/>
          <w:sz w:val="28"/>
          <w:szCs w:val="28"/>
        </w:rPr>
        <w:t xml:space="preserve">экстерны </w:t>
      </w:r>
      <w:r w:rsidR="00BE3183" w:rsidRPr="009F311D">
        <w:rPr>
          <w:rFonts w:ascii="Times New Roman" w:hAnsi="Times New Roman"/>
          <w:sz w:val="28"/>
          <w:szCs w:val="28"/>
        </w:rPr>
        <w:t>–</w:t>
      </w:r>
      <w:r w:rsidR="0047049A" w:rsidRPr="009F311D">
        <w:rPr>
          <w:rFonts w:ascii="Times New Roman" w:hAnsi="Times New Roman"/>
          <w:sz w:val="28"/>
          <w:szCs w:val="28"/>
        </w:rPr>
        <w:t xml:space="preserve"> в </w:t>
      </w:r>
      <w:r w:rsidR="00A60585" w:rsidRPr="009F311D">
        <w:rPr>
          <w:rFonts w:ascii="Times New Roman" w:hAnsi="Times New Roman"/>
          <w:sz w:val="28"/>
          <w:szCs w:val="28"/>
        </w:rPr>
        <w:t>ОО</w:t>
      </w:r>
      <w:r w:rsidR="006A7E03" w:rsidRPr="009F311D">
        <w:rPr>
          <w:rFonts w:ascii="Times New Roman" w:hAnsi="Times New Roman"/>
          <w:sz w:val="28"/>
          <w:szCs w:val="28"/>
        </w:rPr>
        <w:t>, выбранные экстернами для прохождения ГИА</w:t>
      </w:r>
      <w:r w:rsidR="0047049A" w:rsidRPr="009F311D">
        <w:rPr>
          <w:rFonts w:ascii="Times New Roman" w:hAnsi="Times New Roman"/>
          <w:sz w:val="28"/>
          <w:szCs w:val="28"/>
        </w:rPr>
        <w:t xml:space="preserve">. </w:t>
      </w:r>
    </w:p>
    <w:p w14:paraId="2EE2225C" w14:textId="33EE928C" w:rsidR="00206720" w:rsidRDefault="00D83F96" w:rsidP="006C186C">
      <w:pPr>
        <w:pStyle w:val="a3"/>
        <w:ind w:firstLine="709"/>
        <w:jc w:val="both"/>
        <w:rPr>
          <w:rFonts w:ascii="Times New Roman" w:hAnsi="Times New Roman"/>
          <w:sz w:val="28"/>
        </w:rPr>
      </w:pPr>
      <w:r w:rsidRPr="009F311D">
        <w:rPr>
          <w:rFonts w:ascii="Times New Roman" w:hAnsi="Times New Roman"/>
          <w:sz w:val="28"/>
          <w:szCs w:val="28"/>
        </w:rPr>
        <w:t>3.</w:t>
      </w:r>
      <w:r w:rsidR="00813438" w:rsidRPr="009F311D">
        <w:rPr>
          <w:rFonts w:ascii="Times New Roman" w:hAnsi="Times New Roman"/>
          <w:sz w:val="28"/>
          <w:szCs w:val="28"/>
        </w:rPr>
        <w:t>2</w:t>
      </w:r>
      <w:r w:rsidR="00B073E1" w:rsidRPr="009F311D">
        <w:rPr>
          <w:rFonts w:ascii="Times New Roman" w:hAnsi="Times New Roman"/>
          <w:sz w:val="28"/>
          <w:szCs w:val="28"/>
        </w:rPr>
        <w:t>.</w:t>
      </w:r>
      <w:r w:rsidR="00FA0A17" w:rsidRPr="009F311D">
        <w:rPr>
          <w:rFonts w:ascii="Times New Roman" w:hAnsi="Times New Roman"/>
          <w:sz w:val="28"/>
          <w:szCs w:val="28"/>
          <w:lang w:val="en-US"/>
        </w:rPr>
        <w:t> </w:t>
      </w:r>
      <w:r w:rsidR="00206720" w:rsidRPr="009F311D">
        <w:rPr>
          <w:rFonts w:ascii="Times New Roman" w:hAnsi="Times New Roman"/>
          <w:sz w:val="28"/>
        </w:rPr>
        <w:t>Лица, перечисленные в п. 2.2</w:t>
      </w:r>
      <w:r w:rsidR="00206720">
        <w:rPr>
          <w:rFonts w:ascii="Times New Roman" w:hAnsi="Times New Roman"/>
          <w:sz w:val="28"/>
        </w:rPr>
        <w:t xml:space="preserve"> Порядка</w:t>
      </w:r>
      <w:r w:rsidR="00206720" w:rsidRPr="009F311D">
        <w:rPr>
          <w:rFonts w:ascii="Times New Roman" w:hAnsi="Times New Roman"/>
          <w:sz w:val="28"/>
        </w:rPr>
        <w:t xml:space="preserve">, самостоятельно определяют дату участия в итоговом сочинении, с учетом дат, установленных </w:t>
      </w:r>
      <w:proofErr w:type="spellStart"/>
      <w:r w:rsidR="00206720" w:rsidRPr="009F311D">
        <w:rPr>
          <w:rFonts w:ascii="Times New Roman" w:hAnsi="Times New Roman"/>
          <w:sz w:val="28"/>
        </w:rPr>
        <w:t>п</w:t>
      </w:r>
      <w:r w:rsidR="00206720">
        <w:rPr>
          <w:rFonts w:ascii="Times New Roman" w:hAnsi="Times New Roman"/>
          <w:sz w:val="28"/>
        </w:rPr>
        <w:t>п</w:t>
      </w:r>
      <w:proofErr w:type="spellEnd"/>
      <w:r w:rsidR="00206720">
        <w:rPr>
          <w:rFonts w:ascii="Times New Roman" w:hAnsi="Times New Roman"/>
          <w:sz w:val="28"/>
        </w:rPr>
        <w:t>.</w:t>
      </w:r>
      <w:r w:rsidR="00206720" w:rsidRPr="009F311D">
        <w:rPr>
          <w:rFonts w:ascii="Times New Roman" w:hAnsi="Times New Roman"/>
          <w:sz w:val="28"/>
        </w:rPr>
        <w:t xml:space="preserve"> 22 и 30 Порядка проведения ГИА-11</w:t>
      </w:r>
      <w:r w:rsidR="00206720">
        <w:rPr>
          <w:rFonts w:ascii="Times New Roman" w:hAnsi="Times New Roman"/>
          <w:sz w:val="28"/>
        </w:rPr>
        <w:t xml:space="preserve"> и </w:t>
      </w:r>
      <w:r w:rsidR="00206720" w:rsidRPr="009F311D">
        <w:rPr>
          <w:rFonts w:ascii="Times New Roman" w:hAnsi="Times New Roman"/>
          <w:sz w:val="28"/>
          <w:szCs w:val="28"/>
        </w:rPr>
        <w:t>подают заявления в места регистрации для участия в итоговом сочинении, утвержденные приказом министерства образования (далее – места регистрации).</w:t>
      </w:r>
    </w:p>
    <w:p w14:paraId="03E6995D" w14:textId="20864530" w:rsidR="00206720" w:rsidRDefault="00206720" w:rsidP="006C186C">
      <w:pPr>
        <w:pStyle w:val="a3"/>
        <w:ind w:firstLine="709"/>
        <w:jc w:val="both"/>
        <w:rPr>
          <w:rFonts w:ascii="Times New Roman" w:hAnsi="Times New Roman"/>
          <w:sz w:val="28"/>
        </w:rPr>
      </w:pPr>
      <w:r>
        <w:rPr>
          <w:rFonts w:ascii="Times New Roman" w:hAnsi="Times New Roman"/>
          <w:sz w:val="28"/>
        </w:rPr>
        <w:t xml:space="preserve">3.3. </w:t>
      </w:r>
      <w:r>
        <w:rPr>
          <w:rFonts w:ascii="Times New Roman" w:hAnsi="Times New Roman"/>
          <w:sz w:val="28"/>
          <w:szCs w:val="28"/>
        </w:rPr>
        <w:t>З</w:t>
      </w:r>
      <w:r w:rsidRPr="009F311D">
        <w:rPr>
          <w:rFonts w:ascii="Times New Roman" w:hAnsi="Times New Roman"/>
          <w:sz w:val="28"/>
          <w:szCs w:val="28"/>
        </w:rPr>
        <w:t>аявлени</w:t>
      </w:r>
      <w:r>
        <w:rPr>
          <w:rFonts w:ascii="Times New Roman" w:hAnsi="Times New Roman"/>
          <w:sz w:val="28"/>
          <w:szCs w:val="28"/>
        </w:rPr>
        <w:t>е на участие в ИС(И)</w:t>
      </w:r>
      <w:r w:rsidRPr="009F311D">
        <w:rPr>
          <w:rFonts w:ascii="Times New Roman" w:hAnsi="Times New Roman"/>
          <w:sz w:val="28"/>
          <w:szCs w:val="28"/>
        </w:rPr>
        <w:t xml:space="preserve"> подаются не позднее чем за две недели до начала проведения ИС(И).</w:t>
      </w:r>
    </w:p>
    <w:p w14:paraId="5688463B" w14:textId="7FA235B2" w:rsidR="00F9301F" w:rsidRPr="009F311D" w:rsidRDefault="00B306E1" w:rsidP="006C186C">
      <w:pPr>
        <w:pStyle w:val="a3"/>
        <w:ind w:firstLine="709"/>
        <w:jc w:val="both"/>
        <w:rPr>
          <w:rFonts w:ascii="Times New Roman" w:hAnsi="Times New Roman"/>
          <w:sz w:val="28"/>
        </w:rPr>
      </w:pPr>
      <w:r w:rsidRPr="009F311D">
        <w:rPr>
          <w:rFonts w:ascii="Times New Roman" w:hAnsi="Times New Roman"/>
          <w:sz w:val="28"/>
        </w:rPr>
        <w:t>3.</w:t>
      </w:r>
      <w:r w:rsidR="00813438" w:rsidRPr="009F311D">
        <w:rPr>
          <w:rFonts w:ascii="Times New Roman" w:hAnsi="Times New Roman"/>
          <w:sz w:val="28"/>
        </w:rPr>
        <w:t>4</w:t>
      </w:r>
      <w:r w:rsidRPr="009F311D">
        <w:rPr>
          <w:rFonts w:ascii="Times New Roman" w:hAnsi="Times New Roman"/>
          <w:sz w:val="28"/>
          <w:szCs w:val="28"/>
        </w:rPr>
        <w:t>.</w:t>
      </w:r>
      <w:r w:rsidRPr="009F311D">
        <w:rPr>
          <w:rFonts w:ascii="Times New Roman" w:hAnsi="Times New Roman"/>
          <w:sz w:val="28"/>
          <w:szCs w:val="28"/>
          <w:lang w:val="en-US"/>
        </w:rPr>
        <w:t> </w:t>
      </w:r>
      <w:r w:rsidR="0068108C" w:rsidRPr="009F311D">
        <w:rPr>
          <w:rFonts w:ascii="Times New Roman" w:hAnsi="Times New Roman"/>
          <w:sz w:val="28"/>
          <w:szCs w:val="28"/>
        </w:rPr>
        <w:t>Выпускники прошлых лет при</w:t>
      </w:r>
      <w:r w:rsidR="00CE58AD">
        <w:rPr>
          <w:rFonts w:ascii="Times New Roman" w:hAnsi="Times New Roman"/>
          <w:sz w:val="28"/>
          <w:szCs w:val="28"/>
        </w:rPr>
        <w:t xml:space="preserve"> подаче заявления для участия в </w:t>
      </w:r>
      <w:r w:rsidR="0068108C" w:rsidRPr="009F311D">
        <w:rPr>
          <w:rFonts w:ascii="Times New Roman" w:hAnsi="Times New Roman"/>
          <w:sz w:val="28"/>
          <w:szCs w:val="28"/>
        </w:rPr>
        <w:t xml:space="preserve">итоговом сочинении предъявляют оригиналы документов об образовании или </w:t>
      </w:r>
      <w:r w:rsidR="0068108C" w:rsidRPr="009F311D">
        <w:rPr>
          <w:rFonts w:ascii="Times New Roman" w:hAnsi="Times New Roman"/>
          <w:sz w:val="28"/>
          <w:szCs w:val="28"/>
        </w:rPr>
        <w:lastRenderedPageBreak/>
        <w:t>надлежащим образом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 Указанное заявление подается выпускниками прошлых лет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r w:rsidR="0068108C" w:rsidRPr="009F311D">
        <w:rPr>
          <w:rFonts w:ascii="Times New Roman" w:hAnsi="Times New Roman"/>
          <w:sz w:val="28"/>
        </w:rPr>
        <w:t>.</w:t>
      </w:r>
    </w:p>
    <w:p w14:paraId="44FB2844" w14:textId="6BCFF4D9" w:rsidR="00E83615" w:rsidRPr="009F311D" w:rsidRDefault="00E83615" w:rsidP="00E83615">
      <w:pPr>
        <w:pStyle w:val="a3"/>
        <w:ind w:firstLine="709"/>
        <w:jc w:val="both"/>
        <w:rPr>
          <w:rFonts w:ascii="Times New Roman" w:hAnsi="Times New Roman"/>
          <w:sz w:val="28"/>
          <w:szCs w:val="28"/>
        </w:rPr>
      </w:pPr>
      <w:r w:rsidRPr="009F311D">
        <w:rPr>
          <w:rFonts w:ascii="Times New Roman" w:hAnsi="Times New Roman"/>
          <w:sz w:val="28"/>
          <w:szCs w:val="28"/>
        </w:rPr>
        <w:t xml:space="preserve">Обучающиеся СПО </w:t>
      </w:r>
      <w:r w:rsidR="003A0697" w:rsidRPr="009F311D">
        <w:rPr>
          <w:rFonts w:ascii="Times New Roman" w:hAnsi="Times New Roman"/>
          <w:sz w:val="28"/>
          <w:szCs w:val="28"/>
        </w:rPr>
        <w:t xml:space="preserve">и обучающиеся, получающие среднее общее образование в иностранных ОО, </w:t>
      </w:r>
      <w:r w:rsidRPr="009F311D">
        <w:rPr>
          <w:rFonts w:ascii="Times New Roman" w:hAnsi="Times New Roman"/>
          <w:sz w:val="28"/>
          <w:szCs w:val="28"/>
        </w:rPr>
        <w:t xml:space="preserve">при подаче заявлений </w:t>
      </w:r>
      <w:r w:rsidR="003A0697" w:rsidRPr="009F311D">
        <w:rPr>
          <w:rFonts w:ascii="Times New Roman" w:hAnsi="Times New Roman"/>
          <w:sz w:val="28"/>
          <w:szCs w:val="28"/>
        </w:rPr>
        <w:t xml:space="preserve">об </w:t>
      </w:r>
      <w:r w:rsidRPr="009F311D">
        <w:rPr>
          <w:rFonts w:ascii="Times New Roman" w:hAnsi="Times New Roman"/>
          <w:sz w:val="28"/>
          <w:szCs w:val="28"/>
        </w:rPr>
        <w:t>участи</w:t>
      </w:r>
      <w:r w:rsidR="003A0697" w:rsidRPr="009F311D">
        <w:rPr>
          <w:rFonts w:ascii="Times New Roman" w:hAnsi="Times New Roman"/>
          <w:sz w:val="28"/>
          <w:szCs w:val="28"/>
        </w:rPr>
        <w:t>и</w:t>
      </w:r>
      <w:r w:rsidRPr="009F311D">
        <w:rPr>
          <w:rFonts w:ascii="Times New Roman" w:hAnsi="Times New Roman"/>
          <w:sz w:val="28"/>
          <w:szCs w:val="28"/>
        </w:rPr>
        <w:t xml:space="preserve"> в итоговом сочинении предъявляют справку из </w:t>
      </w:r>
      <w:r w:rsidR="003A0697" w:rsidRPr="009F311D">
        <w:rPr>
          <w:rFonts w:ascii="Times New Roman" w:hAnsi="Times New Roman"/>
          <w:sz w:val="28"/>
          <w:szCs w:val="28"/>
        </w:rPr>
        <w:t>организации</w:t>
      </w:r>
      <w:r w:rsidRPr="009F311D">
        <w:rPr>
          <w:rFonts w:ascii="Times New Roman" w:hAnsi="Times New Roman"/>
          <w:sz w:val="28"/>
          <w:szCs w:val="28"/>
        </w:rPr>
        <w:t>,</w:t>
      </w:r>
      <w:r w:rsidR="001D1CDB" w:rsidRPr="009F311D">
        <w:rPr>
          <w:rFonts w:ascii="Times New Roman" w:hAnsi="Times New Roman"/>
          <w:sz w:val="28"/>
          <w:szCs w:val="28"/>
        </w:rPr>
        <w:t xml:space="preserve"> осуществляющей образовательную деятельность, </w:t>
      </w:r>
      <w:r w:rsidRPr="009F311D">
        <w:rPr>
          <w:rFonts w:ascii="Times New Roman" w:hAnsi="Times New Roman"/>
          <w:sz w:val="28"/>
          <w:szCs w:val="28"/>
        </w:rPr>
        <w:t>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году.</w:t>
      </w:r>
    </w:p>
    <w:p w14:paraId="72448294" w14:textId="77777777" w:rsidR="0000534C" w:rsidRPr="009F311D" w:rsidRDefault="00F95837" w:rsidP="006C186C">
      <w:pPr>
        <w:pStyle w:val="a3"/>
        <w:ind w:firstLine="709"/>
        <w:jc w:val="both"/>
        <w:rPr>
          <w:rFonts w:ascii="Times New Roman" w:hAnsi="Times New Roman"/>
          <w:sz w:val="28"/>
          <w:szCs w:val="28"/>
        </w:rPr>
      </w:pPr>
      <w:r w:rsidRPr="009F311D">
        <w:rPr>
          <w:rFonts w:ascii="Times New Roman" w:hAnsi="Times New Roman"/>
          <w:sz w:val="28"/>
          <w:szCs w:val="28"/>
        </w:rPr>
        <w:t>3.</w:t>
      </w:r>
      <w:r w:rsidR="003A0697" w:rsidRPr="009F311D">
        <w:rPr>
          <w:rFonts w:ascii="Times New Roman" w:hAnsi="Times New Roman"/>
          <w:sz w:val="28"/>
          <w:szCs w:val="28"/>
        </w:rPr>
        <w:t>6</w:t>
      </w:r>
      <w:r w:rsidRPr="009F311D">
        <w:rPr>
          <w:rFonts w:ascii="Times New Roman" w:hAnsi="Times New Roman"/>
          <w:sz w:val="28"/>
          <w:szCs w:val="28"/>
        </w:rPr>
        <w:t>.</w:t>
      </w:r>
      <w:r w:rsidR="00C53CFE" w:rsidRPr="009F311D">
        <w:rPr>
          <w:rFonts w:ascii="Times New Roman" w:hAnsi="Times New Roman"/>
          <w:sz w:val="28"/>
          <w:szCs w:val="28"/>
          <w:lang w:val="en-US"/>
        </w:rPr>
        <w:t> </w:t>
      </w:r>
      <w:r w:rsidR="0068108C" w:rsidRPr="009F311D">
        <w:rPr>
          <w:rFonts w:ascii="Times New Roman" w:hAnsi="Times New Roman"/>
          <w:sz w:val="28"/>
          <w:szCs w:val="28"/>
        </w:rPr>
        <w:t>Обучающиеся, экстерны, в</w:t>
      </w:r>
      <w:r w:rsidR="0068108C" w:rsidRPr="009F311D">
        <w:rPr>
          <w:rFonts w:ascii="Times New Roman" w:hAnsi="Times New Roman"/>
          <w:sz w:val="28"/>
        </w:rPr>
        <w:t xml:space="preserve">ыпускники прошлых лет </w:t>
      </w:r>
      <w:r w:rsidR="0068108C" w:rsidRPr="009F311D">
        <w:rPr>
          <w:rFonts w:ascii="Times New Roman" w:hAnsi="Times New Roman"/>
          <w:sz w:val="28"/>
          <w:szCs w:val="28"/>
        </w:rPr>
        <w:t xml:space="preserve">с ОВЗ при подаче заявлений об участии в ИС(И) предъявляют оригинал или надлежащим образом заверенную копию рекомендаций психолого-медико-педагогической комиссии (далее – ПМПК), а обучающиеся, экстерны – дети-инвалиды и инвалиды – оригинал или надлежащим образом заверенную копию справки, подтверждающую инвалидность, выданную федеральным государственным учреждением медико-социальной экспертизы (далее − справка, подтверждающая инвалидность). </w:t>
      </w:r>
    </w:p>
    <w:p w14:paraId="49526BB7" w14:textId="77777777" w:rsidR="000A43F7" w:rsidRPr="009F311D" w:rsidRDefault="000A43F7" w:rsidP="000A43F7">
      <w:pPr>
        <w:pStyle w:val="a3"/>
        <w:ind w:firstLine="567"/>
        <w:jc w:val="both"/>
        <w:rPr>
          <w:rFonts w:ascii="Times New Roman" w:hAnsi="Times New Roman"/>
          <w:sz w:val="28"/>
          <w:szCs w:val="28"/>
        </w:rPr>
      </w:pPr>
      <w:r w:rsidRPr="009F311D">
        <w:rPr>
          <w:rFonts w:ascii="Times New Roman" w:hAnsi="Times New Roman"/>
          <w:sz w:val="28"/>
          <w:szCs w:val="28"/>
        </w:rPr>
        <w:t xml:space="preserve">Участники ИС(И) на дому или в медицинской организации при подаче заявления предъявляют </w:t>
      </w:r>
      <w:r w:rsidR="00E83615" w:rsidRPr="009F311D">
        <w:rPr>
          <w:rFonts w:ascii="Times New Roman" w:hAnsi="Times New Roman"/>
          <w:sz w:val="28"/>
          <w:szCs w:val="28"/>
        </w:rPr>
        <w:t xml:space="preserve">заключение медицинской организации и </w:t>
      </w:r>
      <w:r w:rsidRPr="009F311D">
        <w:rPr>
          <w:rFonts w:ascii="Times New Roman" w:hAnsi="Times New Roman"/>
          <w:sz w:val="28"/>
          <w:szCs w:val="28"/>
        </w:rPr>
        <w:t>оригинал или надлежащим образом заверенную копию рекомендаций ПМПК.</w:t>
      </w:r>
    </w:p>
    <w:p w14:paraId="79FB205F" w14:textId="77777777" w:rsidR="00B104EC" w:rsidRPr="009F311D" w:rsidRDefault="00813438" w:rsidP="00813438">
      <w:pPr>
        <w:pStyle w:val="a3"/>
        <w:ind w:firstLine="709"/>
        <w:jc w:val="both"/>
        <w:rPr>
          <w:rFonts w:ascii="Times New Roman" w:hAnsi="Times New Roman"/>
          <w:sz w:val="28"/>
          <w:szCs w:val="28"/>
        </w:rPr>
      </w:pPr>
      <w:r w:rsidRPr="009F311D">
        <w:rPr>
          <w:rFonts w:ascii="Times New Roman" w:hAnsi="Times New Roman"/>
          <w:sz w:val="28"/>
        </w:rPr>
        <w:t>3.</w:t>
      </w:r>
      <w:r w:rsidR="003A0697" w:rsidRPr="009F311D">
        <w:rPr>
          <w:rFonts w:ascii="Times New Roman" w:hAnsi="Times New Roman"/>
          <w:sz w:val="28"/>
        </w:rPr>
        <w:t>7</w:t>
      </w:r>
      <w:r w:rsidRPr="009F311D">
        <w:rPr>
          <w:rFonts w:ascii="Times New Roman" w:hAnsi="Times New Roman"/>
          <w:sz w:val="28"/>
        </w:rPr>
        <w:t xml:space="preserve">. </w:t>
      </w:r>
      <w:r w:rsidR="0068108C" w:rsidRPr="009F311D">
        <w:rPr>
          <w:rFonts w:ascii="Times New Roman" w:hAnsi="Times New Roman"/>
          <w:sz w:val="28"/>
          <w:szCs w:val="28"/>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r w:rsidR="00B104EC" w:rsidRPr="009F311D">
        <w:rPr>
          <w:rFonts w:ascii="Times New Roman" w:hAnsi="Times New Roman"/>
          <w:sz w:val="28"/>
          <w:szCs w:val="28"/>
        </w:rPr>
        <w:t xml:space="preserve"> </w:t>
      </w:r>
    </w:p>
    <w:p w14:paraId="2E2658D2" w14:textId="77777777" w:rsidR="00813438" w:rsidRPr="00CE58AD" w:rsidRDefault="00813438" w:rsidP="00D24AFB">
      <w:pPr>
        <w:pStyle w:val="a3"/>
        <w:jc w:val="center"/>
        <w:rPr>
          <w:rFonts w:ascii="Times New Roman" w:hAnsi="Times New Roman"/>
          <w:b/>
          <w:sz w:val="28"/>
          <w:szCs w:val="28"/>
        </w:rPr>
      </w:pPr>
    </w:p>
    <w:p w14:paraId="102A3E4B" w14:textId="77777777" w:rsidR="004D1AFB" w:rsidRPr="00CE58AD" w:rsidRDefault="00C53CFE" w:rsidP="00D24AFB">
      <w:pPr>
        <w:pStyle w:val="a3"/>
        <w:jc w:val="center"/>
        <w:rPr>
          <w:rFonts w:ascii="Times New Roman" w:hAnsi="Times New Roman"/>
          <w:b/>
          <w:sz w:val="28"/>
          <w:szCs w:val="28"/>
        </w:rPr>
      </w:pPr>
      <w:r w:rsidRPr="00CE58AD">
        <w:rPr>
          <w:rFonts w:ascii="Times New Roman" w:hAnsi="Times New Roman"/>
          <w:b/>
          <w:sz w:val="28"/>
          <w:szCs w:val="28"/>
        </w:rPr>
        <w:t>4</w:t>
      </w:r>
      <w:r w:rsidR="00FB7FCC" w:rsidRPr="00CE58AD">
        <w:rPr>
          <w:rFonts w:ascii="Times New Roman" w:hAnsi="Times New Roman"/>
          <w:b/>
          <w:sz w:val="28"/>
          <w:szCs w:val="28"/>
        </w:rPr>
        <w:t xml:space="preserve">. Организация проведения </w:t>
      </w:r>
      <w:r w:rsidR="00AF6385" w:rsidRPr="00CE58AD">
        <w:rPr>
          <w:rFonts w:ascii="Times New Roman" w:hAnsi="Times New Roman"/>
          <w:b/>
          <w:sz w:val="28"/>
          <w:szCs w:val="28"/>
        </w:rPr>
        <w:t>ИС(И</w:t>
      </w:r>
      <w:r w:rsidR="00BE4FDB" w:rsidRPr="00CE58AD">
        <w:rPr>
          <w:rFonts w:ascii="Times New Roman" w:hAnsi="Times New Roman"/>
          <w:b/>
          <w:sz w:val="28"/>
          <w:szCs w:val="28"/>
        </w:rPr>
        <w:t>)</w:t>
      </w:r>
    </w:p>
    <w:p w14:paraId="3FA47A18" w14:textId="77777777" w:rsidR="00E1139D" w:rsidRPr="00CE58AD" w:rsidRDefault="001A548D" w:rsidP="00D24AFB">
      <w:pPr>
        <w:pStyle w:val="a3"/>
        <w:jc w:val="center"/>
        <w:rPr>
          <w:rFonts w:ascii="Times New Roman" w:hAnsi="Times New Roman"/>
          <w:b/>
          <w:sz w:val="28"/>
          <w:szCs w:val="28"/>
        </w:rPr>
      </w:pPr>
      <w:r w:rsidRPr="00CE58AD">
        <w:rPr>
          <w:rFonts w:ascii="Times New Roman" w:hAnsi="Times New Roman"/>
          <w:sz w:val="28"/>
          <w:szCs w:val="28"/>
        </w:rPr>
        <w:t xml:space="preserve"> </w:t>
      </w:r>
    </w:p>
    <w:p w14:paraId="23ECC310" w14:textId="77777777" w:rsidR="005F5D15" w:rsidRPr="009F311D" w:rsidRDefault="005F5D15" w:rsidP="00E41AD4">
      <w:pPr>
        <w:pStyle w:val="a3"/>
        <w:ind w:firstLine="709"/>
        <w:jc w:val="both"/>
        <w:rPr>
          <w:rFonts w:ascii="Times New Roman" w:hAnsi="Times New Roman"/>
          <w:sz w:val="28"/>
          <w:szCs w:val="28"/>
        </w:rPr>
      </w:pPr>
      <w:r w:rsidRPr="00CE58AD">
        <w:rPr>
          <w:rFonts w:ascii="Times New Roman" w:hAnsi="Times New Roman"/>
          <w:sz w:val="28"/>
          <w:szCs w:val="28"/>
        </w:rPr>
        <w:t>4.1.</w:t>
      </w:r>
      <w:r w:rsidR="006F61B7" w:rsidRPr="00CE58AD">
        <w:rPr>
          <w:rFonts w:ascii="Times New Roman" w:hAnsi="Times New Roman"/>
          <w:sz w:val="28"/>
          <w:szCs w:val="28"/>
        </w:rPr>
        <w:t> </w:t>
      </w:r>
      <w:proofErr w:type="spellStart"/>
      <w:r w:rsidR="00662933" w:rsidRPr="00CE58AD">
        <w:rPr>
          <w:rFonts w:ascii="Times New Roman" w:hAnsi="Times New Roman"/>
          <w:sz w:val="28"/>
          <w:szCs w:val="28"/>
        </w:rPr>
        <w:t>Рособрнадзор</w:t>
      </w:r>
      <w:proofErr w:type="spellEnd"/>
      <w:r w:rsidR="009D20D6" w:rsidRPr="00CE58AD">
        <w:rPr>
          <w:rFonts w:ascii="Times New Roman" w:hAnsi="Times New Roman"/>
          <w:sz w:val="28"/>
          <w:szCs w:val="28"/>
        </w:rPr>
        <w:t xml:space="preserve"> </w:t>
      </w:r>
      <w:r w:rsidR="007E1DF7" w:rsidRPr="00CE58AD">
        <w:rPr>
          <w:rFonts w:ascii="Times New Roman" w:hAnsi="Times New Roman"/>
          <w:sz w:val="28"/>
          <w:szCs w:val="28"/>
        </w:rPr>
        <w:t>в рамках организации и проведения ИС(И)</w:t>
      </w:r>
      <w:r w:rsidR="007E1DF7" w:rsidRPr="009F311D">
        <w:rPr>
          <w:rFonts w:ascii="Times New Roman" w:hAnsi="Times New Roman"/>
          <w:sz w:val="28"/>
          <w:szCs w:val="28"/>
        </w:rPr>
        <w:t xml:space="preserve"> </w:t>
      </w:r>
      <w:r w:rsidR="006F61B7" w:rsidRPr="009F311D">
        <w:rPr>
          <w:rFonts w:ascii="Times New Roman" w:hAnsi="Times New Roman"/>
          <w:sz w:val="28"/>
          <w:szCs w:val="28"/>
        </w:rPr>
        <w:t>осуществляет следующие функции:</w:t>
      </w:r>
    </w:p>
    <w:p w14:paraId="4D03F635" w14:textId="77777777" w:rsidR="006F61B7" w:rsidRPr="009F311D" w:rsidRDefault="006F61B7" w:rsidP="00E41AD4">
      <w:pPr>
        <w:pStyle w:val="a3"/>
        <w:ind w:firstLine="709"/>
        <w:jc w:val="both"/>
        <w:rPr>
          <w:rFonts w:ascii="Times New Roman" w:hAnsi="Times New Roman"/>
          <w:sz w:val="28"/>
          <w:szCs w:val="28"/>
        </w:rPr>
      </w:pPr>
      <w:r w:rsidRPr="009F311D">
        <w:rPr>
          <w:rFonts w:ascii="Times New Roman" w:hAnsi="Times New Roman"/>
          <w:sz w:val="28"/>
          <w:szCs w:val="28"/>
        </w:rPr>
        <w:t>4.1.1. Осуществляет методическое обеспечение проведения ИС(И);</w:t>
      </w:r>
    </w:p>
    <w:p w14:paraId="2C092E57" w14:textId="77777777" w:rsidR="006F61B7" w:rsidRPr="009F311D" w:rsidRDefault="0098591A" w:rsidP="00E41AD4">
      <w:pPr>
        <w:pStyle w:val="a3"/>
        <w:ind w:firstLine="709"/>
        <w:jc w:val="both"/>
        <w:rPr>
          <w:rFonts w:ascii="Times New Roman" w:hAnsi="Times New Roman"/>
          <w:sz w:val="28"/>
          <w:szCs w:val="28"/>
        </w:rPr>
      </w:pPr>
      <w:r w:rsidRPr="009F311D">
        <w:rPr>
          <w:rFonts w:ascii="Times New Roman" w:hAnsi="Times New Roman"/>
          <w:sz w:val="28"/>
          <w:szCs w:val="28"/>
        </w:rPr>
        <w:t>4.1.2. Организ</w:t>
      </w:r>
      <w:r w:rsidR="006F61B7" w:rsidRPr="009F311D">
        <w:rPr>
          <w:rFonts w:ascii="Times New Roman" w:hAnsi="Times New Roman"/>
          <w:sz w:val="28"/>
          <w:szCs w:val="28"/>
        </w:rPr>
        <w:t xml:space="preserve">ует разработку </w:t>
      </w:r>
      <w:r w:rsidR="007E1DF7" w:rsidRPr="009F311D">
        <w:rPr>
          <w:rFonts w:ascii="Times New Roman" w:hAnsi="Times New Roman"/>
          <w:sz w:val="28"/>
          <w:szCs w:val="28"/>
        </w:rPr>
        <w:t xml:space="preserve">и функционирование закрытого банка </w:t>
      </w:r>
      <w:r w:rsidR="006F61B7" w:rsidRPr="009F311D">
        <w:rPr>
          <w:rFonts w:ascii="Times New Roman" w:hAnsi="Times New Roman"/>
          <w:sz w:val="28"/>
          <w:szCs w:val="28"/>
        </w:rPr>
        <w:t xml:space="preserve">тем </w:t>
      </w:r>
      <w:r w:rsidRPr="009F311D">
        <w:rPr>
          <w:rFonts w:ascii="Times New Roman" w:hAnsi="Times New Roman"/>
          <w:sz w:val="28"/>
          <w:szCs w:val="28"/>
        </w:rPr>
        <w:t xml:space="preserve">итогового сочинения </w:t>
      </w:r>
      <w:r w:rsidR="007E1DF7" w:rsidRPr="009F311D">
        <w:rPr>
          <w:rFonts w:ascii="Times New Roman" w:hAnsi="Times New Roman"/>
          <w:sz w:val="28"/>
          <w:szCs w:val="28"/>
        </w:rPr>
        <w:t xml:space="preserve">и открытого банка </w:t>
      </w:r>
      <w:r w:rsidRPr="009F311D">
        <w:rPr>
          <w:rFonts w:ascii="Times New Roman" w:hAnsi="Times New Roman"/>
          <w:sz w:val="28"/>
          <w:szCs w:val="28"/>
        </w:rPr>
        <w:t>текстов для итогового изложения;</w:t>
      </w:r>
      <w:r w:rsidR="006F61B7" w:rsidRPr="009F311D">
        <w:rPr>
          <w:rFonts w:ascii="Times New Roman" w:hAnsi="Times New Roman"/>
          <w:sz w:val="28"/>
          <w:szCs w:val="28"/>
        </w:rPr>
        <w:t xml:space="preserve"> </w:t>
      </w:r>
    </w:p>
    <w:p w14:paraId="77438656" w14:textId="77777777" w:rsidR="007E1DF7" w:rsidRPr="009F311D" w:rsidRDefault="007E1DF7" w:rsidP="00E41AD4">
      <w:pPr>
        <w:pStyle w:val="a3"/>
        <w:ind w:firstLine="709"/>
        <w:jc w:val="both"/>
        <w:rPr>
          <w:rStyle w:val="markedcontent"/>
          <w:rFonts w:ascii="Times New Roman" w:hAnsi="Times New Roman"/>
          <w:sz w:val="28"/>
          <w:szCs w:val="28"/>
        </w:rPr>
      </w:pPr>
      <w:r w:rsidRPr="009F311D">
        <w:rPr>
          <w:rFonts w:ascii="Times New Roman" w:hAnsi="Times New Roman"/>
          <w:sz w:val="28"/>
          <w:szCs w:val="28"/>
        </w:rPr>
        <w:t>4.1.3.</w:t>
      </w:r>
      <w:r w:rsidR="00FA5ABB" w:rsidRPr="009F311D">
        <w:rPr>
          <w:rStyle w:val="10"/>
          <w:rFonts w:ascii="Times New Roman" w:hAnsi="Times New Roman"/>
          <w:color w:val="auto"/>
        </w:rPr>
        <w:t> </w:t>
      </w:r>
      <w:r w:rsidRPr="009F311D">
        <w:rPr>
          <w:rStyle w:val="10"/>
          <w:rFonts w:ascii="Times New Roman" w:hAnsi="Times New Roman"/>
          <w:b w:val="0"/>
          <w:color w:val="auto"/>
        </w:rPr>
        <w:t>О</w:t>
      </w:r>
      <w:r w:rsidRPr="009F311D">
        <w:rPr>
          <w:rStyle w:val="markedcontent"/>
          <w:rFonts w:ascii="Times New Roman" w:hAnsi="Times New Roman"/>
          <w:sz w:val="28"/>
          <w:szCs w:val="28"/>
        </w:rPr>
        <w:t>рганизует разработку тем итогового сочинения для пополнения закрытого банка тем итогового сочинения, текстов для итогового изложения для пополнения открытого банка текстов для итогового изложения, критериев оценивания ИС(И);</w:t>
      </w:r>
    </w:p>
    <w:p w14:paraId="74857D10" w14:textId="0E8D828B" w:rsidR="00C679C6" w:rsidRPr="009F311D" w:rsidRDefault="00C679C6" w:rsidP="00C679C6">
      <w:pPr>
        <w:pStyle w:val="a3"/>
        <w:ind w:firstLine="709"/>
        <w:jc w:val="both"/>
        <w:rPr>
          <w:rFonts w:ascii="Times New Roman" w:hAnsi="Times New Roman"/>
          <w:sz w:val="28"/>
          <w:szCs w:val="28"/>
        </w:rPr>
      </w:pPr>
      <w:r w:rsidRPr="009F311D">
        <w:rPr>
          <w:rStyle w:val="markedcontent"/>
          <w:rFonts w:ascii="Times New Roman" w:hAnsi="Times New Roman"/>
          <w:sz w:val="28"/>
          <w:szCs w:val="28"/>
        </w:rPr>
        <w:lastRenderedPageBreak/>
        <w:t>4.1.4</w:t>
      </w:r>
      <w:r w:rsidRPr="009F311D">
        <w:rPr>
          <w:rFonts w:ascii="Times New Roman" w:hAnsi="Times New Roman"/>
          <w:sz w:val="28"/>
          <w:szCs w:val="28"/>
        </w:rPr>
        <w:t xml:space="preserve"> </w:t>
      </w:r>
      <w:r w:rsidR="003D6775" w:rsidRPr="009F311D">
        <w:rPr>
          <w:rFonts w:ascii="Times New Roman" w:hAnsi="Times New Roman"/>
          <w:sz w:val="28"/>
          <w:szCs w:val="28"/>
        </w:rPr>
        <w:t>Организует о</w:t>
      </w:r>
      <w:r w:rsidR="0098591A" w:rsidRPr="009F311D">
        <w:rPr>
          <w:rFonts w:ascii="Times New Roman" w:hAnsi="Times New Roman"/>
          <w:sz w:val="28"/>
          <w:szCs w:val="28"/>
        </w:rPr>
        <w:t>беспеч</w:t>
      </w:r>
      <w:r w:rsidR="003D6775" w:rsidRPr="009F311D">
        <w:rPr>
          <w:rFonts w:ascii="Times New Roman" w:hAnsi="Times New Roman"/>
          <w:sz w:val="28"/>
          <w:szCs w:val="28"/>
        </w:rPr>
        <w:t>ение</w:t>
      </w:r>
      <w:r w:rsidR="0098591A" w:rsidRPr="009F311D">
        <w:rPr>
          <w:rFonts w:ascii="Times New Roman" w:hAnsi="Times New Roman"/>
          <w:sz w:val="28"/>
          <w:szCs w:val="28"/>
        </w:rPr>
        <w:t xml:space="preserve"> орган</w:t>
      </w:r>
      <w:r w:rsidR="003D6775" w:rsidRPr="009F311D">
        <w:rPr>
          <w:rFonts w:ascii="Times New Roman" w:hAnsi="Times New Roman"/>
          <w:sz w:val="28"/>
          <w:szCs w:val="28"/>
        </w:rPr>
        <w:t>ов</w:t>
      </w:r>
      <w:r w:rsidR="0098591A" w:rsidRPr="009F311D">
        <w:rPr>
          <w:rFonts w:ascii="Times New Roman" w:hAnsi="Times New Roman"/>
          <w:sz w:val="28"/>
          <w:szCs w:val="28"/>
        </w:rPr>
        <w:t xml:space="preserve"> исполнительной власти субъектов Российской Федерации, осуществляющие государственное управление в сфере образования (далее – ОИВ</w:t>
      </w:r>
      <w:r w:rsidR="003D6775" w:rsidRPr="009F311D">
        <w:rPr>
          <w:rFonts w:ascii="Times New Roman" w:hAnsi="Times New Roman"/>
          <w:sz w:val="28"/>
          <w:szCs w:val="28"/>
        </w:rPr>
        <w:t>)</w:t>
      </w:r>
      <w:r w:rsidR="0098591A" w:rsidRPr="009F311D">
        <w:rPr>
          <w:rFonts w:ascii="Times New Roman" w:hAnsi="Times New Roman"/>
          <w:sz w:val="28"/>
          <w:szCs w:val="28"/>
        </w:rPr>
        <w:t xml:space="preserve"> тем</w:t>
      </w:r>
      <w:r w:rsidR="00097FD2" w:rsidRPr="009F311D">
        <w:rPr>
          <w:rFonts w:ascii="Times New Roman" w:hAnsi="Times New Roman"/>
          <w:sz w:val="28"/>
          <w:szCs w:val="28"/>
        </w:rPr>
        <w:t>ами</w:t>
      </w:r>
      <w:r w:rsidR="0098591A" w:rsidRPr="009F311D">
        <w:rPr>
          <w:rFonts w:ascii="Times New Roman" w:hAnsi="Times New Roman"/>
          <w:sz w:val="28"/>
          <w:szCs w:val="28"/>
        </w:rPr>
        <w:t xml:space="preserve"> </w:t>
      </w:r>
      <w:r w:rsidR="006A3C2C" w:rsidRPr="009F311D">
        <w:rPr>
          <w:rFonts w:ascii="Times New Roman" w:hAnsi="Times New Roman"/>
          <w:sz w:val="28"/>
          <w:szCs w:val="28"/>
        </w:rPr>
        <w:t>итогового сочинения</w:t>
      </w:r>
      <w:r w:rsidR="007E1DF7" w:rsidRPr="009F311D">
        <w:rPr>
          <w:rFonts w:ascii="Times New Roman" w:hAnsi="Times New Roman"/>
          <w:sz w:val="28"/>
          <w:szCs w:val="28"/>
        </w:rPr>
        <w:t xml:space="preserve">, сформированными из закрытого банка </w:t>
      </w:r>
      <w:r w:rsidR="00B630B5" w:rsidRPr="009F311D">
        <w:rPr>
          <w:rFonts w:ascii="Times New Roman" w:hAnsi="Times New Roman"/>
          <w:sz w:val="28"/>
          <w:szCs w:val="28"/>
        </w:rPr>
        <w:t xml:space="preserve">тем </w:t>
      </w:r>
      <w:r w:rsidR="006A3C2C" w:rsidRPr="009F311D">
        <w:rPr>
          <w:rFonts w:ascii="Times New Roman" w:hAnsi="Times New Roman"/>
          <w:sz w:val="28"/>
          <w:szCs w:val="28"/>
        </w:rPr>
        <w:t>итогового сочинения</w:t>
      </w:r>
      <w:r w:rsidR="007E1DF7" w:rsidRPr="009F311D">
        <w:rPr>
          <w:rFonts w:ascii="Times New Roman" w:hAnsi="Times New Roman"/>
          <w:sz w:val="28"/>
          <w:szCs w:val="28"/>
        </w:rPr>
        <w:t xml:space="preserve">, </w:t>
      </w:r>
      <w:r w:rsidR="007E1DF7" w:rsidRPr="009F311D">
        <w:rPr>
          <w:rFonts w:ascii="Times New Roman" w:hAnsi="Times New Roman"/>
          <w:strike/>
          <w:sz w:val="28"/>
          <w:szCs w:val="28"/>
        </w:rPr>
        <w:t>и</w:t>
      </w:r>
      <w:r w:rsidR="00D24AFB" w:rsidRPr="009F311D">
        <w:rPr>
          <w:rFonts w:ascii="Times New Roman" w:hAnsi="Times New Roman"/>
          <w:sz w:val="28"/>
          <w:szCs w:val="28"/>
        </w:rPr>
        <w:t xml:space="preserve"> </w:t>
      </w:r>
      <w:r w:rsidR="0098591A" w:rsidRPr="009F311D">
        <w:rPr>
          <w:rFonts w:ascii="Times New Roman" w:hAnsi="Times New Roman"/>
          <w:sz w:val="28"/>
          <w:szCs w:val="28"/>
        </w:rPr>
        <w:t>текстами для итогового изложения</w:t>
      </w:r>
      <w:r w:rsidR="00D24AFB" w:rsidRPr="009F311D">
        <w:rPr>
          <w:rFonts w:ascii="Times New Roman" w:hAnsi="Times New Roman"/>
          <w:sz w:val="28"/>
          <w:szCs w:val="28"/>
        </w:rPr>
        <w:t xml:space="preserve"> </w:t>
      </w:r>
      <w:r w:rsidR="007E1DF7" w:rsidRPr="009F311D">
        <w:rPr>
          <w:rFonts w:ascii="Times New Roman" w:hAnsi="Times New Roman"/>
          <w:sz w:val="28"/>
          <w:szCs w:val="28"/>
        </w:rPr>
        <w:t>из открытого банка текстов для итогового изложения</w:t>
      </w:r>
      <w:r w:rsidR="00645DF9" w:rsidRPr="009F311D">
        <w:rPr>
          <w:rFonts w:ascii="Times New Roman" w:hAnsi="Times New Roman"/>
          <w:sz w:val="28"/>
          <w:szCs w:val="28"/>
        </w:rPr>
        <w:t>, критериями оценивания ИС(И)</w:t>
      </w:r>
      <w:r w:rsidRPr="009F311D">
        <w:rPr>
          <w:rFonts w:ascii="Times New Roman" w:hAnsi="Times New Roman"/>
          <w:sz w:val="28"/>
          <w:szCs w:val="28"/>
        </w:rPr>
        <w:t>;</w:t>
      </w:r>
    </w:p>
    <w:p w14:paraId="401BB756" w14:textId="77777777" w:rsidR="0098591A" w:rsidRPr="009F311D" w:rsidRDefault="0098591A" w:rsidP="00E41AD4">
      <w:pPr>
        <w:pStyle w:val="a3"/>
        <w:ind w:firstLine="709"/>
        <w:jc w:val="both"/>
        <w:rPr>
          <w:rFonts w:ascii="Times New Roman" w:hAnsi="Times New Roman"/>
          <w:sz w:val="28"/>
          <w:szCs w:val="28"/>
        </w:rPr>
      </w:pPr>
      <w:r w:rsidRPr="009F311D">
        <w:rPr>
          <w:rFonts w:ascii="Times New Roman" w:hAnsi="Times New Roman"/>
          <w:sz w:val="28"/>
          <w:szCs w:val="28"/>
        </w:rPr>
        <w:t>4.1.</w:t>
      </w:r>
      <w:r w:rsidR="009D20D6" w:rsidRPr="009F311D">
        <w:rPr>
          <w:rFonts w:ascii="Times New Roman" w:hAnsi="Times New Roman"/>
          <w:sz w:val="28"/>
          <w:szCs w:val="28"/>
        </w:rPr>
        <w:t>5</w:t>
      </w:r>
      <w:r w:rsidRPr="009F311D">
        <w:rPr>
          <w:rFonts w:ascii="Times New Roman" w:hAnsi="Times New Roman"/>
          <w:sz w:val="28"/>
          <w:szCs w:val="28"/>
        </w:rPr>
        <w:t>. Разрабатывает единые форматы бланков ИС(И);</w:t>
      </w:r>
    </w:p>
    <w:p w14:paraId="02554712" w14:textId="77777777" w:rsidR="00A46DAF" w:rsidRPr="009F311D" w:rsidRDefault="00405B46" w:rsidP="00E41AD4">
      <w:pPr>
        <w:pStyle w:val="a3"/>
        <w:ind w:firstLine="709"/>
        <w:jc w:val="both"/>
        <w:rPr>
          <w:rFonts w:ascii="Times New Roman" w:hAnsi="Times New Roman"/>
          <w:sz w:val="28"/>
          <w:szCs w:val="28"/>
        </w:rPr>
      </w:pPr>
      <w:r w:rsidRPr="009F311D">
        <w:rPr>
          <w:rFonts w:ascii="Times New Roman" w:hAnsi="Times New Roman"/>
          <w:sz w:val="28"/>
          <w:szCs w:val="28"/>
        </w:rPr>
        <w:t>4.1.</w:t>
      </w:r>
      <w:r w:rsidR="009D20D6" w:rsidRPr="009F311D">
        <w:rPr>
          <w:rFonts w:ascii="Times New Roman" w:hAnsi="Times New Roman"/>
          <w:sz w:val="28"/>
          <w:szCs w:val="28"/>
        </w:rPr>
        <w:t>6</w:t>
      </w:r>
      <w:r w:rsidRPr="009F311D">
        <w:rPr>
          <w:rFonts w:ascii="Times New Roman" w:hAnsi="Times New Roman"/>
          <w:sz w:val="28"/>
          <w:szCs w:val="28"/>
        </w:rPr>
        <w:t xml:space="preserve">. </w:t>
      </w:r>
      <w:r w:rsidR="00A64355" w:rsidRPr="009F311D">
        <w:rPr>
          <w:rFonts w:ascii="Times New Roman" w:hAnsi="Times New Roman"/>
          <w:sz w:val="28"/>
          <w:szCs w:val="28"/>
        </w:rPr>
        <w:t>Р</w:t>
      </w:r>
      <w:r w:rsidR="00A46DAF" w:rsidRPr="009F311D">
        <w:rPr>
          <w:rFonts w:ascii="Times New Roman" w:hAnsi="Times New Roman"/>
          <w:sz w:val="28"/>
          <w:szCs w:val="28"/>
        </w:rPr>
        <w:t xml:space="preserve">азрабатывает единые правила заполнения бланков </w:t>
      </w:r>
      <w:r w:rsidR="007E1DF7" w:rsidRPr="009F311D">
        <w:rPr>
          <w:rFonts w:ascii="Times New Roman" w:hAnsi="Times New Roman"/>
          <w:sz w:val="28"/>
          <w:szCs w:val="28"/>
        </w:rPr>
        <w:t>ИС(И)</w:t>
      </w:r>
      <w:r w:rsidR="00A46DAF" w:rsidRPr="009F311D">
        <w:rPr>
          <w:rFonts w:ascii="Times New Roman" w:hAnsi="Times New Roman"/>
          <w:sz w:val="28"/>
          <w:szCs w:val="28"/>
        </w:rPr>
        <w:t>;</w:t>
      </w:r>
    </w:p>
    <w:p w14:paraId="1C943570" w14:textId="77777777" w:rsidR="0098591A" w:rsidRPr="009F311D" w:rsidRDefault="0098591A" w:rsidP="00E41AD4">
      <w:pPr>
        <w:pStyle w:val="a3"/>
        <w:ind w:firstLine="709"/>
        <w:jc w:val="both"/>
        <w:rPr>
          <w:rFonts w:ascii="Times New Roman" w:hAnsi="Times New Roman"/>
          <w:sz w:val="28"/>
          <w:szCs w:val="28"/>
        </w:rPr>
      </w:pPr>
      <w:r w:rsidRPr="009F311D">
        <w:rPr>
          <w:rFonts w:ascii="Times New Roman" w:hAnsi="Times New Roman"/>
          <w:sz w:val="28"/>
          <w:szCs w:val="28"/>
        </w:rPr>
        <w:t>4.1.</w:t>
      </w:r>
      <w:r w:rsidR="009D20D6" w:rsidRPr="009F311D">
        <w:rPr>
          <w:rFonts w:ascii="Times New Roman" w:hAnsi="Times New Roman"/>
          <w:sz w:val="28"/>
          <w:szCs w:val="28"/>
        </w:rPr>
        <w:t>7.</w:t>
      </w:r>
      <w:r w:rsidRPr="009F311D">
        <w:rPr>
          <w:rFonts w:ascii="Times New Roman" w:hAnsi="Times New Roman"/>
          <w:sz w:val="28"/>
          <w:szCs w:val="28"/>
        </w:rPr>
        <w:t> Разрабатывает единый сборник отчетных форм для проведения ИС(И);</w:t>
      </w:r>
    </w:p>
    <w:p w14:paraId="7CD2D07E" w14:textId="1B2830C3" w:rsidR="009D20D6" w:rsidRPr="009F311D" w:rsidRDefault="0098591A" w:rsidP="00E41AD4">
      <w:pPr>
        <w:pStyle w:val="a3"/>
        <w:ind w:firstLine="709"/>
        <w:jc w:val="both"/>
        <w:rPr>
          <w:rFonts w:ascii="Times New Roman" w:hAnsi="Times New Roman"/>
          <w:sz w:val="28"/>
          <w:szCs w:val="28"/>
        </w:rPr>
      </w:pPr>
      <w:r w:rsidRPr="009F311D">
        <w:rPr>
          <w:rFonts w:ascii="Times New Roman" w:hAnsi="Times New Roman"/>
          <w:sz w:val="28"/>
          <w:szCs w:val="28"/>
        </w:rPr>
        <w:t>4.1.</w:t>
      </w:r>
      <w:r w:rsidR="009D20D6" w:rsidRPr="009F311D">
        <w:rPr>
          <w:rFonts w:ascii="Times New Roman" w:hAnsi="Times New Roman"/>
          <w:sz w:val="28"/>
          <w:szCs w:val="28"/>
        </w:rPr>
        <w:t>8</w:t>
      </w:r>
      <w:r w:rsidRPr="009F311D">
        <w:rPr>
          <w:rFonts w:ascii="Times New Roman" w:hAnsi="Times New Roman"/>
          <w:sz w:val="28"/>
          <w:szCs w:val="28"/>
        </w:rPr>
        <w:t>. Определяет дополнительн</w:t>
      </w:r>
      <w:r w:rsidR="00260471" w:rsidRPr="009F311D">
        <w:rPr>
          <w:rFonts w:ascii="Times New Roman" w:hAnsi="Times New Roman"/>
          <w:sz w:val="28"/>
          <w:szCs w:val="28"/>
        </w:rPr>
        <w:t>ую</w:t>
      </w:r>
      <w:r w:rsidRPr="009F311D">
        <w:rPr>
          <w:rFonts w:ascii="Times New Roman" w:hAnsi="Times New Roman"/>
          <w:sz w:val="28"/>
          <w:szCs w:val="28"/>
        </w:rPr>
        <w:t xml:space="preserve"> </w:t>
      </w:r>
      <w:r w:rsidR="00C679C6" w:rsidRPr="009F311D">
        <w:rPr>
          <w:rFonts w:ascii="Times New Roman" w:hAnsi="Times New Roman"/>
          <w:sz w:val="28"/>
          <w:szCs w:val="28"/>
        </w:rPr>
        <w:t>дату</w:t>
      </w:r>
      <w:r w:rsidRPr="009F311D">
        <w:rPr>
          <w:rFonts w:ascii="Times New Roman" w:hAnsi="Times New Roman"/>
          <w:sz w:val="28"/>
          <w:szCs w:val="28"/>
        </w:rPr>
        <w:t xml:space="preserve"> проведения ИС(И) на основании </w:t>
      </w:r>
      <w:r w:rsidR="00097FD2" w:rsidRPr="009F311D">
        <w:rPr>
          <w:rFonts w:ascii="Times New Roman" w:hAnsi="Times New Roman"/>
          <w:sz w:val="28"/>
          <w:szCs w:val="28"/>
        </w:rPr>
        <w:t xml:space="preserve">мотивированных </w:t>
      </w:r>
      <w:r w:rsidRPr="009F311D">
        <w:rPr>
          <w:rFonts w:ascii="Times New Roman" w:hAnsi="Times New Roman"/>
          <w:sz w:val="28"/>
          <w:szCs w:val="28"/>
        </w:rPr>
        <w:t>обращений ОИВ в случае н</w:t>
      </w:r>
      <w:r w:rsidR="00F77F7C">
        <w:rPr>
          <w:rFonts w:ascii="Times New Roman" w:hAnsi="Times New Roman"/>
          <w:sz w:val="28"/>
          <w:szCs w:val="28"/>
        </w:rPr>
        <w:t>евозможности проведения ИС(И) в </w:t>
      </w:r>
      <w:r w:rsidR="00260471" w:rsidRPr="009F311D">
        <w:rPr>
          <w:rFonts w:ascii="Times New Roman" w:hAnsi="Times New Roman"/>
          <w:sz w:val="28"/>
          <w:szCs w:val="28"/>
        </w:rPr>
        <w:t>даты</w:t>
      </w:r>
      <w:r w:rsidRPr="009F311D">
        <w:rPr>
          <w:rFonts w:ascii="Times New Roman" w:hAnsi="Times New Roman"/>
          <w:sz w:val="28"/>
          <w:szCs w:val="28"/>
        </w:rPr>
        <w:t xml:space="preserve">, установленные </w:t>
      </w:r>
      <w:proofErr w:type="spellStart"/>
      <w:r w:rsidR="003D6775" w:rsidRPr="009F311D">
        <w:rPr>
          <w:rFonts w:ascii="Times New Roman" w:hAnsi="Times New Roman"/>
          <w:sz w:val="28"/>
          <w:szCs w:val="28"/>
        </w:rPr>
        <w:t>п</w:t>
      </w:r>
      <w:r w:rsidR="000C1AF0">
        <w:rPr>
          <w:rFonts w:ascii="Times New Roman" w:hAnsi="Times New Roman"/>
          <w:sz w:val="28"/>
          <w:szCs w:val="28"/>
        </w:rPr>
        <w:t>.</w:t>
      </w:r>
      <w:r w:rsidR="00F77F7C">
        <w:rPr>
          <w:rFonts w:ascii="Times New Roman" w:hAnsi="Times New Roman"/>
          <w:sz w:val="28"/>
          <w:szCs w:val="28"/>
        </w:rPr>
        <w:t>п</w:t>
      </w:r>
      <w:proofErr w:type="spellEnd"/>
      <w:r w:rsidR="00F77F7C">
        <w:rPr>
          <w:rFonts w:ascii="Times New Roman" w:hAnsi="Times New Roman"/>
          <w:sz w:val="28"/>
          <w:szCs w:val="28"/>
        </w:rPr>
        <w:t>.</w:t>
      </w:r>
      <w:r w:rsidR="003D6775" w:rsidRPr="009F311D">
        <w:rPr>
          <w:rFonts w:ascii="Times New Roman" w:hAnsi="Times New Roman"/>
          <w:sz w:val="28"/>
          <w:szCs w:val="28"/>
        </w:rPr>
        <w:t xml:space="preserve"> 22 и 30 </w:t>
      </w:r>
      <w:r w:rsidRPr="009F311D">
        <w:rPr>
          <w:rFonts w:ascii="Times New Roman" w:hAnsi="Times New Roman"/>
          <w:sz w:val="28"/>
          <w:szCs w:val="28"/>
        </w:rPr>
        <w:t>Порядк</w:t>
      </w:r>
      <w:r w:rsidR="0049598B" w:rsidRPr="009F311D">
        <w:rPr>
          <w:rFonts w:ascii="Times New Roman" w:hAnsi="Times New Roman"/>
          <w:sz w:val="28"/>
          <w:szCs w:val="28"/>
        </w:rPr>
        <w:t>а</w:t>
      </w:r>
      <w:r w:rsidRPr="009F311D">
        <w:rPr>
          <w:rFonts w:ascii="Times New Roman" w:hAnsi="Times New Roman"/>
          <w:sz w:val="28"/>
          <w:szCs w:val="28"/>
        </w:rPr>
        <w:t xml:space="preserve"> проведения ГИА-11</w:t>
      </w:r>
      <w:r w:rsidR="009D20D6" w:rsidRPr="009F311D">
        <w:rPr>
          <w:rFonts w:ascii="Times New Roman" w:hAnsi="Times New Roman"/>
          <w:sz w:val="28"/>
          <w:szCs w:val="28"/>
        </w:rPr>
        <w:t>.</w:t>
      </w:r>
    </w:p>
    <w:p w14:paraId="3E957B91" w14:textId="77777777" w:rsidR="00B10E7C" w:rsidRPr="009F311D" w:rsidRDefault="000C693D" w:rsidP="00E41AD4">
      <w:pPr>
        <w:pStyle w:val="a3"/>
        <w:ind w:firstLine="709"/>
        <w:jc w:val="both"/>
        <w:rPr>
          <w:rFonts w:ascii="Times New Roman" w:hAnsi="Times New Roman"/>
          <w:sz w:val="28"/>
        </w:rPr>
      </w:pPr>
      <w:r w:rsidRPr="009F311D">
        <w:rPr>
          <w:rFonts w:ascii="Times New Roman" w:hAnsi="Times New Roman"/>
          <w:sz w:val="28"/>
          <w:szCs w:val="28"/>
        </w:rPr>
        <w:t>4</w:t>
      </w:r>
      <w:r w:rsidR="00FB7FCC" w:rsidRPr="009F311D">
        <w:rPr>
          <w:rFonts w:ascii="Times New Roman" w:hAnsi="Times New Roman"/>
          <w:sz w:val="28"/>
          <w:szCs w:val="28"/>
        </w:rPr>
        <w:t>.</w:t>
      </w:r>
      <w:r w:rsidRPr="009F311D">
        <w:rPr>
          <w:rFonts w:ascii="Times New Roman" w:hAnsi="Times New Roman"/>
          <w:sz w:val="28"/>
          <w:szCs w:val="28"/>
        </w:rPr>
        <w:t>2</w:t>
      </w:r>
      <w:r w:rsidR="00FB7FCC" w:rsidRPr="009F311D">
        <w:rPr>
          <w:rFonts w:ascii="Times New Roman" w:hAnsi="Times New Roman"/>
          <w:sz w:val="28"/>
          <w:szCs w:val="28"/>
        </w:rPr>
        <w:t>.</w:t>
      </w:r>
      <w:r w:rsidR="00E41AD4" w:rsidRPr="009F311D">
        <w:rPr>
          <w:rFonts w:ascii="Times New Roman" w:hAnsi="Times New Roman"/>
          <w:sz w:val="28"/>
          <w:szCs w:val="28"/>
        </w:rPr>
        <w:t> </w:t>
      </w:r>
      <w:r w:rsidR="00C679C6" w:rsidRPr="009F311D">
        <w:rPr>
          <w:rFonts w:ascii="Times New Roman" w:hAnsi="Times New Roman"/>
          <w:sz w:val="28"/>
        </w:rPr>
        <w:t>Министерство</w:t>
      </w:r>
      <w:r w:rsidR="00FB7FCC" w:rsidRPr="009F311D">
        <w:rPr>
          <w:rFonts w:ascii="Times New Roman" w:hAnsi="Times New Roman"/>
          <w:sz w:val="28"/>
        </w:rPr>
        <w:t xml:space="preserve"> образования</w:t>
      </w:r>
      <w:r w:rsidR="00AE2704" w:rsidRPr="009F311D">
        <w:rPr>
          <w:rFonts w:ascii="Times New Roman" w:hAnsi="Times New Roman"/>
          <w:sz w:val="28"/>
        </w:rPr>
        <w:t xml:space="preserve"> в рамках организации и проведения ИС(И)</w:t>
      </w:r>
      <w:r w:rsidR="00E57875" w:rsidRPr="009F311D">
        <w:rPr>
          <w:rFonts w:ascii="Times New Roman" w:hAnsi="Times New Roman"/>
          <w:sz w:val="28"/>
        </w:rPr>
        <w:t>:</w:t>
      </w:r>
    </w:p>
    <w:p w14:paraId="07B24504" w14:textId="77777777" w:rsidR="0068108C" w:rsidRPr="009F311D" w:rsidRDefault="0068108C" w:rsidP="006D3CF6">
      <w:pPr>
        <w:pStyle w:val="a3"/>
        <w:ind w:firstLine="709"/>
        <w:jc w:val="both"/>
        <w:rPr>
          <w:rFonts w:ascii="Times New Roman" w:hAnsi="Times New Roman"/>
          <w:sz w:val="28"/>
          <w:szCs w:val="28"/>
        </w:rPr>
      </w:pPr>
      <w:r w:rsidRPr="009F311D">
        <w:rPr>
          <w:rFonts w:ascii="Times New Roman" w:hAnsi="Times New Roman"/>
          <w:sz w:val="28"/>
          <w:szCs w:val="28"/>
        </w:rPr>
        <w:t>4.2.1.</w:t>
      </w:r>
      <w:r w:rsidR="006D3CF6" w:rsidRPr="009F311D">
        <w:rPr>
          <w:rFonts w:ascii="Times New Roman" w:hAnsi="Times New Roman"/>
          <w:sz w:val="28"/>
          <w:szCs w:val="28"/>
        </w:rPr>
        <w:t> определяет</w:t>
      </w:r>
      <w:r w:rsidRPr="009F311D">
        <w:rPr>
          <w:rFonts w:ascii="Times New Roman" w:hAnsi="Times New Roman"/>
          <w:sz w:val="28"/>
          <w:szCs w:val="28"/>
        </w:rPr>
        <w:t>:</w:t>
      </w:r>
    </w:p>
    <w:p w14:paraId="5D0E6E09" w14:textId="50DD1420" w:rsidR="006D3CF6" w:rsidRPr="009F311D" w:rsidRDefault="0068108C" w:rsidP="006D3CF6">
      <w:pPr>
        <w:pStyle w:val="a3"/>
        <w:ind w:firstLine="709"/>
        <w:jc w:val="both"/>
        <w:rPr>
          <w:rFonts w:ascii="Times New Roman" w:hAnsi="Times New Roman"/>
          <w:sz w:val="28"/>
          <w:szCs w:val="28"/>
        </w:rPr>
      </w:pPr>
      <w:r w:rsidRPr="009F311D">
        <w:rPr>
          <w:rFonts w:ascii="Times New Roman" w:hAnsi="Times New Roman"/>
          <w:sz w:val="28"/>
          <w:szCs w:val="28"/>
        </w:rPr>
        <w:t>- </w:t>
      </w:r>
      <w:r w:rsidR="006D3CF6" w:rsidRPr="009F311D">
        <w:rPr>
          <w:rFonts w:ascii="Times New Roman" w:hAnsi="Times New Roman"/>
          <w:sz w:val="28"/>
          <w:szCs w:val="28"/>
        </w:rPr>
        <w:t>порядок проведения ИС(И), порядок проверки ИС(И</w:t>
      </w:r>
      <w:r w:rsidR="008D5E9C" w:rsidRPr="009F311D">
        <w:rPr>
          <w:rFonts w:ascii="Times New Roman" w:hAnsi="Times New Roman"/>
          <w:sz w:val="28"/>
          <w:szCs w:val="28"/>
        </w:rPr>
        <w:t>)</w:t>
      </w:r>
      <w:r w:rsidR="006D3CF6" w:rsidRPr="009F311D">
        <w:rPr>
          <w:rFonts w:ascii="Times New Roman" w:hAnsi="Times New Roman"/>
          <w:sz w:val="28"/>
          <w:szCs w:val="28"/>
        </w:rPr>
        <w:t>;</w:t>
      </w:r>
    </w:p>
    <w:p w14:paraId="0DA04955" w14:textId="26048B13" w:rsidR="00710A71" w:rsidRPr="009F311D" w:rsidRDefault="006D3CF6" w:rsidP="00710A71">
      <w:pPr>
        <w:pStyle w:val="a3"/>
        <w:ind w:firstLine="709"/>
        <w:jc w:val="both"/>
        <w:rPr>
          <w:rFonts w:ascii="Times New Roman" w:hAnsi="Times New Roman"/>
          <w:sz w:val="28"/>
          <w:szCs w:val="28"/>
        </w:rPr>
      </w:pPr>
      <w:r w:rsidRPr="009F311D">
        <w:rPr>
          <w:rFonts w:ascii="Times New Roman" w:hAnsi="Times New Roman"/>
          <w:sz w:val="28"/>
          <w:szCs w:val="28"/>
        </w:rPr>
        <w:t>- места регистрации для участия в итогово</w:t>
      </w:r>
      <w:r w:rsidR="007E0F7E" w:rsidRPr="009F311D">
        <w:rPr>
          <w:rFonts w:ascii="Times New Roman" w:hAnsi="Times New Roman"/>
          <w:sz w:val="28"/>
          <w:szCs w:val="28"/>
        </w:rPr>
        <w:t>м</w:t>
      </w:r>
      <w:r w:rsidRPr="009F311D">
        <w:rPr>
          <w:rFonts w:ascii="Times New Roman" w:hAnsi="Times New Roman"/>
          <w:sz w:val="28"/>
          <w:szCs w:val="28"/>
        </w:rPr>
        <w:t xml:space="preserve"> сочинени</w:t>
      </w:r>
      <w:r w:rsidR="007E0F7E" w:rsidRPr="009F311D">
        <w:rPr>
          <w:rFonts w:ascii="Times New Roman" w:hAnsi="Times New Roman"/>
          <w:sz w:val="28"/>
          <w:szCs w:val="28"/>
        </w:rPr>
        <w:t>и</w:t>
      </w:r>
      <w:r w:rsidRPr="009F311D">
        <w:rPr>
          <w:rFonts w:ascii="Times New Roman" w:hAnsi="Times New Roman"/>
          <w:sz w:val="28"/>
          <w:szCs w:val="28"/>
        </w:rPr>
        <w:t xml:space="preserve"> и места проведения итогового сочинения для лиц, перечисленных в п. 2.2</w:t>
      </w:r>
      <w:r w:rsidR="00D13DBC">
        <w:rPr>
          <w:rFonts w:ascii="Times New Roman" w:hAnsi="Times New Roman"/>
          <w:sz w:val="28"/>
          <w:szCs w:val="28"/>
        </w:rPr>
        <w:t xml:space="preserve"> Порядка</w:t>
      </w:r>
      <w:r w:rsidRPr="009F311D">
        <w:rPr>
          <w:rFonts w:ascii="Times New Roman" w:hAnsi="Times New Roman"/>
          <w:sz w:val="28"/>
          <w:szCs w:val="28"/>
        </w:rPr>
        <w:t>;</w:t>
      </w:r>
    </w:p>
    <w:p w14:paraId="39185CD8" w14:textId="527B8558"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техническую схему обеспечения проведения ИС(И) (приложение 2);</w:t>
      </w:r>
    </w:p>
    <w:p w14:paraId="76AEA055" w14:textId="77777777"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w:t>
      </w:r>
      <w:r w:rsidR="00135E27" w:rsidRPr="009F311D">
        <w:rPr>
          <w:rFonts w:ascii="Times New Roman" w:hAnsi="Times New Roman"/>
          <w:sz w:val="28"/>
          <w:szCs w:val="28"/>
        </w:rPr>
        <w:t> </w:t>
      </w:r>
      <w:r w:rsidRPr="009F311D">
        <w:rPr>
          <w:rFonts w:ascii="Times New Roman" w:hAnsi="Times New Roman"/>
          <w:sz w:val="28"/>
          <w:szCs w:val="28"/>
        </w:rPr>
        <w:t>порядок тиражирования бланков ИС(И) и отчетных форм;</w:t>
      </w:r>
    </w:p>
    <w:p w14:paraId="2449E33A" w14:textId="77777777"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порядок передачи (доставки) комплекта тем итогового сочинения (текстов для итогового изложения) в ОО</w:t>
      </w:r>
      <w:r w:rsidR="009D20D6" w:rsidRPr="009F311D">
        <w:rPr>
          <w:rFonts w:ascii="Times New Roman" w:hAnsi="Times New Roman"/>
          <w:sz w:val="28"/>
          <w:szCs w:val="28"/>
        </w:rPr>
        <w:t xml:space="preserve"> и (или) места проведения ИС(И)</w:t>
      </w:r>
      <w:r w:rsidRPr="009F311D">
        <w:rPr>
          <w:rFonts w:ascii="Times New Roman" w:hAnsi="Times New Roman"/>
          <w:sz w:val="28"/>
          <w:szCs w:val="28"/>
        </w:rPr>
        <w:t>;</w:t>
      </w:r>
    </w:p>
    <w:p w14:paraId="419EF5C5" w14:textId="65A7E29A"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порядок и схему копирования бланков участников ИС(И) для организации проверки</w:t>
      </w:r>
      <w:r w:rsidR="005412DC" w:rsidRPr="009F311D">
        <w:rPr>
          <w:rFonts w:ascii="Times New Roman" w:hAnsi="Times New Roman"/>
          <w:sz w:val="28"/>
          <w:szCs w:val="28"/>
        </w:rPr>
        <w:t xml:space="preserve"> лицами, входящими в состав комиссии по проверке ИС(И)</w:t>
      </w:r>
      <w:r w:rsidRPr="009F311D">
        <w:rPr>
          <w:rFonts w:ascii="Times New Roman" w:hAnsi="Times New Roman"/>
          <w:sz w:val="28"/>
          <w:szCs w:val="28"/>
        </w:rPr>
        <w:t>;</w:t>
      </w:r>
    </w:p>
    <w:p w14:paraId="74AD1831" w14:textId="05B683F5" w:rsidR="00E12818" w:rsidRPr="009F311D" w:rsidRDefault="00E12818" w:rsidP="00E12818">
      <w:pPr>
        <w:pStyle w:val="a3"/>
        <w:ind w:firstLine="709"/>
        <w:jc w:val="both"/>
        <w:rPr>
          <w:rFonts w:ascii="Times New Roman" w:hAnsi="Times New Roman"/>
          <w:sz w:val="28"/>
          <w:szCs w:val="28"/>
        </w:rPr>
      </w:pPr>
      <w:r w:rsidRPr="009F311D">
        <w:rPr>
          <w:rFonts w:ascii="Times New Roman" w:hAnsi="Times New Roman"/>
          <w:sz w:val="28"/>
          <w:szCs w:val="28"/>
        </w:rPr>
        <w:t xml:space="preserve">- порядок работы участников </w:t>
      </w:r>
      <w:r w:rsidR="00860645">
        <w:rPr>
          <w:rFonts w:ascii="Times New Roman" w:hAnsi="Times New Roman"/>
          <w:sz w:val="28"/>
          <w:szCs w:val="28"/>
        </w:rPr>
        <w:t>ИС</w:t>
      </w:r>
      <w:r w:rsidRPr="009F311D">
        <w:rPr>
          <w:rFonts w:ascii="Times New Roman" w:hAnsi="Times New Roman"/>
          <w:sz w:val="28"/>
          <w:szCs w:val="28"/>
        </w:rPr>
        <w:t xml:space="preserve"> с орфографическими словарями, участников итогового изложения – орфографическими и толковыми словарями;</w:t>
      </w:r>
    </w:p>
    <w:p w14:paraId="0A476E45" w14:textId="77777777" w:rsidR="003D6775" w:rsidRPr="009F311D" w:rsidRDefault="003D6775" w:rsidP="006D3CF6">
      <w:pPr>
        <w:pStyle w:val="a3"/>
        <w:ind w:firstLine="709"/>
        <w:jc w:val="both"/>
        <w:rPr>
          <w:rFonts w:ascii="Times New Roman" w:hAnsi="Times New Roman"/>
          <w:sz w:val="28"/>
          <w:szCs w:val="28"/>
        </w:rPr>
      </w:pPr>
      <w:r w:rsidRPr="009F311D">
        <w:rPr>
          <w:rFonts w:ascii="Times New Roman" w:hAnsi="Times New Roman"/>
          <w:sz w:val="28"/>
          <w:szCs w:val="28"/>
        </w:rPr>
        <w:t xml:space="preserve">- порядок организации питания </w:t>
      </w:r>
      <w:r w:rsidR="0068108C" w:rsidRPr="009F311D">
        <w:rPr>
          <w:rFonts w:ascii="Times New Roman" w:hAnsi="Times New Roman"/>
          <w:sz w:val="28"/>
          <w:szCs w:val="28"/>
        </w:rPr>
        <w:t xml:space="preserve">и перерывов для проведения лечебных и профилактических мероприятий </w:t>
      </w:r>
      <w:r w:rsidRPr="009F311D">
        <w:rPr>
          <w:rFonts w:ascii="Times New Roman" w:hAnsi="Times New Roman"/>
          <w:sz w:val="28"/>
          <w:szCs w:val="28"/>
        </w:rPr>
        <w:t>для участников ИС(И) с ОВЗ, участников ИС(И) – детей-инвалидов и инвалидов;</w:t>
      </w:r>
    </w:p>
    <w:p w14:paraId="715E0F86" w14:textId="77777777"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порядок осуществления проверки соблюдения участниками ИС(И) требования № 2 «Самостоятельность написания ИС(И)»;</w:t>
      </w:r>
    </w:p>
    <w:p w14:paraId="40868C4E" w14:textId="77777777"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сканирования оригиналов бланков участников ИС(И);</w:t>
      </w:r>
    </w:p>
    <w:p w14:paraId="04C1534C" w14:textId="77777777" w:rsidR="006D3CF6" w:rsidRPr="009F311D" w:rsidRDefault="006D3CF6" w:rsidP="006D3CF6">
      <w:pPr>
        <w:pStyle w:val="a3"/>
        <w:ind w:firstLine="709"/>
        <w:jc w:val="both"/>
        <w:rPr>
          <w:rFonts w:ascii="Times New Roman" w:hAnsi="Times New Roman"/>
          <w:sz w:val="28"/>
          <w:szCs w:val="28"/>
        </w:rPr>
      </w:pPr>
      <w:r w:rsidRPr="009F311D">
        <w:rPr>
          <w:rFonts w:ascii="Times New Roman" w:hAnsi="Times New Roman"/>
          <w:sz w:val="28"/>
          <w:szCs w:val="28"/>
        </w:rPr>
        <w:t>- места, порядок и сроки хранения</w:t>
      </w:r>
      <w:r w:rsidR="005412DC" w:rsidRPr="009F311D">
        <w:rPr>
          <w:rFonts w:ascii="Times New Roman" w:hAnsi="Times New Roman"/>
          <w:sz w:val="28"/>
          <w:szCs w:val="28"/>
        </w:rPr>
        <w:t>, уничтожения</w:t>
      </w:r>
      <w:r w:rsidR="00260471" w:rsidRPr="009F311D">
        <w:rPr>
          <w:rFonts w:ascii="Times New Roman" w:hAnsi="Times New Roman"/>
          <w:sz w:val="28"/>
          <w:szCs w:val="28"/>
        </w:rPr>
        <w:t xml:space="preserve"> </w:t>
      </w:r>
      <w:r w:rsidRPr="009F311D">
        <w:rPr>
          <w:rFonts w:ascii="Times New Roman" w:hAnsi="Times New Roman"/>
          <w:sz w:val="28"/>
          <w:szCs w:val="28"/>
        </w:rPr>
        <w:t xml:space="preserve">оригиналов бланков ИС(И), аудиозаписей устных ИС(И) (в случае прохождения ИС(И) в устной форме участниками </w:t>
      </w:r>
      <w:r w:rsidR="005412DC" w:rsidRPr="009F311D">
        <w:rPr>
          <w:rFonts w:ascii="Times New Roman" w:hAnsi="Times New Roman"/>
          <w:sz w:val="28"/>
          <w:szCs w:val="28"/>
        </w:rPr>
        <w:t xml:space="preserve">ИС(И) </w:t>
      </w:r>
      <w:r w:rsidRPr="009F311D">
        <w:rPr>
          <w:rFonts w:ascii="Times New Roman" w:hAnsi="Times New Roman"/>
          <w:sz w:val="28"/>
          <w:szCs w:val="28"/>
        </w:rPr>
        <w:t xml:space="preserve">с ОВЗ, </w:t>
      </w:r>
      <w:r w:rsidR="00D01BA0" w:rsidRPr="009F311D">
        <w:rPr>
          <w:rFonts w:ascii="Times New Roman" w:hAnsi="Times New Roman"/>
          <w:sz w:val="28"/>
          <w:szCs w:val="28"/>
        </w:rPr>
        <w:t xml:space="preserve">участниками ИС(И) − </w:t>
      </w:r>
      <w:r w:rsidRPr="009F311D">
        <w:rPr>
          <w:rFonts w:ascii="Times New Roman" w:hAnsi="Times New Roman"/>
          <w:sz w:val="28"/>
          <w:szCs w:val="28"/>
        </w:rPr>
        <w:t>детьми-инвалидами и инвалидами), отчетных форм (приложение 1);</w:t>
      </w:r>
    </w:p>
    <w:p w14:paraId="07A53E9D" w14:textId="77777777" w:rsidR="006D3CF6" w:rsidRPr="009F311D" w:rsidRDefault="006D3CF6" w:rsidP="006D3CF6">
      <w:pPr>
        <w:widowControl w:val="0"/>
        <w:spacing w:after="0" w:line="240" w:lineRule="auto"/>
        <w:ind w:firstLine="709"/>
        <w:jc w:val="both"/>
        <w:rPr>
          <w:rFonts w:ascii="Times New Roman" w:hAnsi="Times New Roman"/>
          <w:sz w:val="28"/>
          <w:szCs w:val="28"/>
        </w:rPr>
      </w:pPr>
      <w:r w:rsidRPr="009F311D">
        <w:rPr>
          <w:rFonts w:ascii="Times New Roman" w:hAnsi="Times New Roman"/>
          <w:sz w:val="28"/>
          <w:szCs w:val="28"/>
        </w:rPr>
        <w:t>- сроки, места и порядок ознакомления участников с результатами ИС(И);</w:t>
      </w:r>
    </w:p>
    <w:p w14:paraId="695FC2C2" w14:textId="77777777" w:rsidR="00B104EC" w:rsidRPr="009F311D" w:rsidRDefault="00E41CDE" w:rsidP="00B104EC">
      <w:pPr>
        <w:widowControl w:val="0"/>
        <w:spacing w:after="0" w:line="240" w:lineRule="auto"/>
        <w:ind w:firstLine="709"/>
        <w:jc w:val="both"/>
        <w:rPr>
          <w:rFonts w:ascii="Times New Roman" w:hAnsi="Times New Roman"/>
          <w:sz w:val="28"/>
          <w:szCs w:val="28"/>
        </w:rPr>
      </w:pPr>
      <w:r w:rsidRPr="009F311D">
        <w:rPr>
          <w:rFonts w:ascii="Times New Roman" w:hAnsi="Times New Roman"/>
          <w:sz w:val="28"/>
          <w:szCs w:val="28"/>
        </w:rPr>
        <w:t>- </w:t>
      </w:r>
      <w:r w:rsidR="006D3CF6" w:rsidRPr="009F311D">
        <w:rPr>
          <w:rFonts w:ascii="Times New Roman" w:hAnsi="Times New Roman"/>
          <w:sz w:val="28"/>
          <w:szCs w:val="28"/>
        </w:rPr>
        <w:t xml:space="preserve">порядок проведения повторной проверки ИС(И) обучающихся, экстернов комиссией по проверке ИС(И), </w:t>
      </w:r>
      <w:r w:rsidR="003D6775" w:rsidRPr="009F311D">
        <w:rPr>
          <w:rFonts w:ascii="Times New Roman" w:hAnsi="Times New Roman"/>
          <w:sz w:val="28"/>
          <w:szCs w:val="28"/>
        </w:rPr>
        <w:t xml:space="preserve">утвержденной </w:t>
      </w:r>
      <w:r w:rsidR="002661E0" w:rsidRPr="009F311D">
        <w:rPr>
          <w:rFonts w:ascii="Times New Roman" w:hAnsi="Times New Roman"/>
          <w:sz w:val="28"/>
          <w:szCs w:val="28"/>
        </w:rPr>
        <w:t>министерством</w:t>
      </w:r>
      <w:r w:rsidR="006D3CF6" w:rsidRPr="009F311D">
        <w:rPr>
          <w:rFonts w:ascii="Times New Roman" w:hAnsi="Times New Roman"/>
          <w:sz w:val="28"/>
          <w:szCs w:val="28"/>
        </w:rPr>
        <w:t xml:space="preserve"> образования;</w:t>
      </w:r>
      <w:r w:rsidR="00B104EC" w:rsidRPr="009F311D">
        <w:rPr>
          <w:rFonts w:ascii="Times New Roman" w:hAnsi="Times New Roman"/>
          <w:sz w:val="28"/>
          <w:szCs w:val="28"/>
        </w:rPr>
        <w:t xml:space="preserve"> </w:t>
      </w:r>
    </w:p>
    <w:p w14:paraId="6020D373" w14:textId="77777777" w:rsidR="0068108C" w:rsidRPr="009F311D" w:rsidRDefault="0068108C" w:rsidP="0068108C">
      <w:pPr>
        <w:pStyle w:val="a3"/>
        <w:ind w:firstLine="709"/>
        <w:jc w:val="both"/>
        <w:rPr>
          <w:rFonts w:ascii="Times New Roman" w:hAnsi="Times New Roman"/>
          <w:sz w:val="28"/>
          <w:szCs w:val="28"/>
        </w:rPr>
      </w:pPr>
      <w:r w:rsidRPr="009F311D">
        <w:rPr>
          <w:rFonts w:ascii="Times New Roman" w:hAnsi="Times New Roman"/>
          <w:sz w:val="28"/>
          <w:szCs w:val="28"/>
        </w:rPr>
        <w:t>4.2.2. Организует:</w:t>
      </w:r>
    </w:p>
    <w:p w14:paraId="665CBC3D" w14:textId="77777777" w:rsidR="0068108C" w:rsidRPr="009F311D" w:rsidRDefault="0068108C" w:rsidP="0068108C">
      <w:pPr>
        <w:pStyle w:val="a3"/>
        <w:ind w:firstLine="709"/>
        <w:jc w:val="both"/>
        <w:rPr>
          <w:rFonts w:ascii="Times New Roman" w:hAnsi="Times New Roman"/>
          <w:sz w:val="28"/>
          <w:szCs w:val="28"/>
        </w:rPr>
      </w:pPr>
      <w:r w:rsidRPr="009F311D">
        <w:rPr>
          <w:rFonts w:ascii="Times New Roman" w:hAnsi="Times New Roman"/>
          <w:sz w:val="28"/>
          <w:szCs w:val="28"/>
        </w:rPr>
        <w:t xml:space="preserve">-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w:t>
      </w:r>
      <w:r w:rsidRPr="009F311D">
        <w:rPr>
          <w:rFonts w:ascii="Times New Roman" w:hAnsi="Times New Roman"/>
          <w:sz w:val="28"/>
          <w:szCs w:val="28"/>
        </w:rPr>
        <w:lastRenderedPageBreak/>
        <w:t>(далее – РИС),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ОО для получения среднего профессионального и высшего образования (далее – ФИС);</w:t>
      </w:r>
    </w:p>
    <w:p w14:paraId="0EAE6BB8" w14:textId="0CCEBD50" w:rsidR="0068108C" w:rsidRPr="009F311D" w:rsidRDefault="0068108C" w:rsidP="0068108C">
      <w:pPr>
        <w:pStyle w:val="a3"/>
        <w:ind w:firstLine="709"/>
        <w:jc w:val="both"/>
        <w:rPr>
          <w:rFonts w:ascii="Times New Roman" w:hAnsi="Times New Roman"/>
          <w:sz w:val="28"/>
          <w:szCs w:val="28"/>
        </w:rPr>
      </w:pPr>
      <w:r w:rsidRPr="009F311D">
        <w:rPr>
          <w:rFonts w:ascii="Times New Roman" w:hAnsi="Times New Roman"/>
          <w:sz w:val="28"/>
          <w:szCs w:val="28"/>
        </w:rPr>
        <w:t>- </w:t>
      </w:r>
      <w:r w:rsidR="007B7733" w:rsidRPr="009F311D">
        <w:rPr>
          <w:rFonts w:ascii="Times New Roman" w:hAnsi="Times New Roman"/>
          <w:sz w:val="28"/>
          <w:szCs w:val="28"/>
        </w:rPr>
        <w:t xml:space="preserve">повторную проверку ИС(И), предусмотренную п. </w:t>
      </w:r>
      <w:r w:rsidR="00BF60BE" w:rsidRPr="009F311D">
        <w:rPr>
          <w:rFonts w:ascii="Times New Roman" w:hAnsi="Times New Roman"/>
          <w:sz w:val="28"/>
          <w:szCs w:val="28"/>
        </w:rPr>
        <w:t xml:space="preserve">15 </w:t>
      </w:r>
      <w:r w:rsidR="007B7733" w:rsidRPr="009F311D">
        <w:rPr>
          <w:rFonts w:ascii="Times New Roman" w:hAnsi="Times New Roman"/>
          <w:sz w:val="28"/>
          <w:szCs w:val="28"/>
        </w:rPr>
        <w:t xml:space="preserve">Порядка; </w:t>
      </w:r>
    </w:p>
    <w:p w14:paraId="54673979" w14:textId="32D42331" w:rsidR="007B7733" w:rsidRPr="009F311D" w:rsidRDefault="007B7733" w:rsidP="0068108C">
      <w:pPr>
        <w:pStyle w:val="a3"/>
        <w:ind w:firstLine="709"/>
        <w:jc w:val="both"/>
        <w:rPr>
          <w:rFonts w:ascii="Times New Roman" w:hAnsi="Times New Roman"/>
          <w:sz w:val="28"/>
          <w:szCs w:val="28"/>
        </w:rPr>
      </w:pPr>
      <w:r w:rsidRPr="009F311D">
        <w:rPr>
          <w:rFonts w:ascii="Times New Roman" w:hAnsi="Times New Roman"/>
          <w:sz w:val="28"/>
          <w:szCs w:val="28"/>
        </w:rPr>
        <w:t xml:space="preserve">- информирование участников ИС(И) и их родителей (законных представителей) по вопросам организации и проведения ИС(И) через </w:t>
      </w:r>
      <w:r w:rsidR="004A4064" w:rsidRPr="009F311D">
        <w:rPr>
          <w:rFonts w:ascii="Times New Roman" w:hAnsi="Times New Roman"/>
          <w:sz w:val="28"/>
          <w:szCs w:val="28"/>
        </w:rPr>
        <w:t>ОО</w:t>
      </w:r>
      <w:r w:rsidRPr="009F311D">
        <w:rPr>
          <w:rFonts w:ascii="Times New Roman" w:hAnsi="Times New Roman"/>
          <w:sz w:val="28"/>
          <w:szCs w:val="28"/>
        </w:rPr>
        <w:t xml:space="preserve">, ОМСУ, а также путем взаимодействия со средствами массовой информации, организации работы телефонов «горячих линий» и ведения раздела, посвященного ИС(И), на официальных сайтах в сети «Интернет» министерства образования и </w:t>
      </w:r>
      <w:r w:rsidR="009647D5" w:rsidRPr="009F311D">
        <w:rPr>
          <w:rFonts w:ascii="Times New Roman" w:hAnsi="Times New Roman"/>
          <w:sz w:val="28"/>
          <w:szCs w:val="28"/>
        </w:rPr>
        <w:t>государственно</w:t>
      </w:r>
      <w:r w:rsidR="00CD0CB8" w:rsidRPr="009F311D">
        <w:rPr>
          <w:rFonts w:ascii="Times New Roman" w:hAnsi="Times New Roman"/>
          <w:sz w:val="28"/>
          <w:szCs w:val="28"/>
        </w:rPr>
        <w:t>го</w:t>
      </w:r>
      <w:r w:rsidR="009647D5" w:rsidRPr="009F311D">
        <w:rPr>
          <w:rFonts w:ascii="Times New Roman" w:hAnsi="Times New Roman"/>
          <w:sz w:val="28"/>
          <w:szCs w:val="28"/>
        </w:rPr>
        <w:t xml:space="preserve"> учреждени</w:t>
      </w:r>
      <w:r w:rsidR="00CD0CB8" w:rsidRPr="009F311D">
        <w:rPr>
          <w:rFonts w:ascii="Times New Roman" w:hAnsi="Times New Roman"/>
          <w:sz w:val="28"/>
          <w:szCs w:val="28"/>
        </w:rPr>
        <w:t>я</w:t>
      </w:r>
      <w:r w:rsidR="009647D5" w:rsidRPr="009F311D">
        <w:rPr>
          <w:rFonts w:ascii="Times New Roman" w:hAnsi="Times New Roman"/>
          <w:sz w:val="28"/>
          <w:szCs w:val="28"/>
        </w:rPr>
        <w:t xml:space="preserve"> Ярославской области «Центр оценки и контроля качества образования» (далее ‒ </w:t>
      </w:r>
      <w:r w:rsidRPr="009F311D">
        <w:rPr>
          <w:rFonts w:ascii="Times New Roman" w:hAnsi="Times New Roman"/>
          <w:sz w:val="28"/>
          <w:szCs w:val="28"/>
        </w:rPr>
        <w:t xml:space="preserve">ГУ ЯО </w:t>
      </w:r>
      <w:proofErr w:type="spellStart"/>
      <w:r w:rsidRPr="009F311D">
        <w:rPr>
          <w:rFonts w:ascii="Times New Roman" w:hAnsi="Times New Roman"/>
          <w:sz w:val="28"/>
          <w:szCs w:val="28"/>
        </w:rPr>
        <w:t>ЦОиККО</w:t>
      </w:r>
      <w:proofErr w:type="spellEnd"/>
      <w:r w:rsidR="009647D5" w:rsidRPr="009F311D">
        <w:rPr>
          <w:rFonts w:ascii="Times New Roman" w:hAnsi="Times New Roman"/>
          <w:sz w:val="28"/>
          <w:szCs w:val="28"/>
        </w:rPr>
        <w:t>)</w:t>
      </w:r>
      <w:r w:rsidRPr="009F311D">
        <w:rPr>
          <w:rFonts w:ascii="Times New Roman" w:hAnsi="Times New Roman"/>
          <w:sz w:val="28"/>
          <w:szCs w:val="28"/>
        </w:rPr>
        <w:t>;</w:t>
      </w:r>
    </w:p>
    <w:p w14:paraId="1714C9AD" w14:textId="77777777" w:rsidR="00FB7FCC" w:rsidRPr="009F311D" w:rsidRDefault="0049598B" w:rsidP="00E41AD4">
      <w:pPr>
        <w:pStyle w:val="a3"/>
        <w:ind w:firstLine="709"/>
        <w:jc w:val="both"/>
        <w:rPr>
          <w:rFonts w:ascii="Times New Roman" w:hAnsi="Times New Roman"/>
          <w:sz w:val="28"/>
          <w:szCs w:val="28"/>
        </w:rPr>
      </w:pPr>
      <w:r w:rsidRPr="009F311D">
        <w:rPr>
          <w:rFonts w:ascii="Times New Roman" w:hAnsi="Times New Roman"/>
          <w:sz w:val="28"/>
          <w:szCs w:val="28"/>
        </w:rPr>
        <w:t>4.2.3. </w:t>
      </w:r>
      <w:r w:rsidR="00A46C1F" w:rsidRPr="009F311D">
        <w:rPr>
          <w:rFonts w:ascii="Times New Roman" w:hAnsi="Times New Roman"/>
          <w:sz w:val="28"/>
          <w:szCs w:val="28"/>
        </w:rPr>
        <w:t>О</w:t>
      </w:r>
      <w:r w:rsidR="00FB7FCC" w:rsidRPr="009F311D">
        <w:rPr>
          <w:rFonts w:ascii="Times New Roman" w:hAnsi="Times New Roman"/>
          <w:sz w:val="28"/>
          <w:szCs w:val="28"/>
        </w:rPr>
        <w:t>беспечивает:</w:t>
      </w:r>
    </w:p>
    <w:p w14:paraId="1389A8D9" w14:textId="77777777" w:rsidR="00FB7FCC" w:rsidRPr="009F311D" w:rsidRDefault="00FB7FCC"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FE2828" w:rsidRPr="009F311D">
        <w:rPr>
          <w:rFonts w:ascii="Times New Roman" w:hAnsi="Times New Roman"/>
          <w:sz w:val="28"/>
          <w:szCs w:val="28"/>
        </w:rPr>
        <w:t> </w:t>
      </w:r>
      <w:r w:rsidRPr="009F311D">
        <w:rPr>
          <w:rFonts w:ascii="Times New Roman" w:hAnsi="Times New Roman"/>
          <w:sz w:val="28"/>
          <w:szCs w:val="28"/>
        </w:rPr>
        <w:t xml:space="preserve">проведение </w:t>
      </w:r>
      <w:r w:rsidR="00E863AF" w:rsidRPr="009F311D">
        <w:rPr>
          <w:rFonts w:ascii="Times New Roman" w:hAnsi="Times New Roman"/>
          <w:sz w:val="28"/>
          <w:szCs w:val="28"/>
        </w:rPr>
        <w:t xml:space="preserve">ИС(И) </w:t>
      </w:r>
      <w:r w:rsidRPr="009F311D">
        <w:rPr>
          <w:rFonts w:ascii="Times New Roman" w:hAnsi="Times New Roman"/>
          <w:sz w:val="28"/>
          <w:szCs w:val="28"/>
        </w:rPr>
        <w:t xml:space="preserve">в </w:t>
      </w:r>
      <w:r w:rsidR="005C1777" w:rsidRPr="009F311D">
        <w:rPr>
          <w:rFonts w:ascii="Times New Roman" w:hAnsi="Times New Roman"/>
          <w:sz w:val="28"/>
          <w:szCs w:val="28"/>
        </w:rPr>
        <w:t xml:space="preserve">ОО и (или) </w:t>
      </w:r>
      <w:r w:rsidR="00BF4F3C" w:rsidRPr="009F311D">
        <w:rPr>
          <w:rFonts w:ascii="Times New Roman" w:hAnsi="Times New Roman"/>
          <w:sz w:val="28"/>
          <w:szCs w:val="28"/>
        </w:rPr>
        <w:t xml:space="preserve">местах проведения </w:t>
      </w:r>
      <w:r w:rsidR="00E863AF" w:rsidRPr="009F311D">
        <w:rPr>
          <w:rFonts w:ascii="Times New Roman" w:hAnsi="Times New Roman"/>
          <w:sz w:val="28"/>
          <w:szCs w:val="28"/>
        </w:rPr>
        <w:t>ИС(И)</w:t>
      </w:r>
      <w:r w:rsidR="005C1777" w:rsidRPr="009F311D">
        <w:rPr>
          <w:rFonts w:ascii="Times New Roman" w:hAnsi="Times New Roman"/>
          <w:sz w:val="28"/>
          <w:szCs w:val="28"/>
        </w:rPr>
        <w:t xml:space="preserve">, </w:t>
      </w:r>
      <w:r w:rsidR="003D6775" w:rsidRPr="009F311D">
        <w:rPr>
          <w:rFonts w:ascii="Times New Roman" w:hAnsi="Times New Roman"/>
          <w:sz w:val="28"/>
          <w:szCs w:val="28"/>
        </w:rPr>
        <w:t>утвержденных</w:t>
      </w:r>
      <w:r w:rsidR="005C1777" w:rsidRPr="009F311D">
        <w:rPr>
          <w:rFonts w:ascii="Times New Roman" w:hAnsi="Times New Roman"/>
          <w:sz w:val="28"/>
          <w:szCs w:val="28"/>
        </w:rPr>
        <w:t xml:space="preserve"> </w:t>
      </w:r>
      <w:r w:rsidR="00950520" w:rsidRPr="009F311D">
        <w:rPr>
          <w:rFonts w:ascii="Times New Roman" w:hAnsi="Times New Roman"/>
          <w:sz w:val="28"/>
          <w:szCs w:val="28"/>
        </w:rPr>
        <w:t>министерством</w:t>
      </w:r>
      <w:r w:rsidR="005C1777" w:rsidRPr="009F311D">
        <w:rPr>
          <w:rFonts w:ascii="Times New Roman" w:hAnsi="Times New Roman"/>
          <w:sz w:val="28"/>
          <w:szCs w:val="28"/>
        </w:rPr>
        <w:t xml:space="preserve"> образования, в соответствии с требованиями, установленными Порядком проведения ГИА-11</w:t>
      </w:r>
      <w:r w:rsidR="00FE2828" w:rsidRPr="009F311D">
        <w:rPr>
          <w:rFonts w:ascii="Times New Roman" w:hAnsi="Times New Roman"/>
          <w:sz w:val="28"/>
          <w:szCs w:val="28"/>
        </w:rPr>
        <w:t xml:space="preserve"> и </w:t>
      </w:r>
      <w:r w:rsidR="00C665C8" w:rsidRPr="009F311D">
        <w:rPr>
          <w:rFonts w:ascii="Times New Roman" w:hAnsi="Times New Roman"/>
          <w:sz w:val="28"/>
          <w:szCs w:val="28"/>
        </w:rPr>
        <w:t>настоящим П</w:t>
      </w:r>
      <w:r w:rsidR="00FE2828" w:rsidRPr="009F311D">
        <w:rPr>
          <w:rFonts w:ascii="Times New Roman" w:hAnsi="Times New Roman"/>
          <w:sz w:val="28"/>
          <w:szCs w:val="28"/>
        </w:rPr>
        <w:t>орядком</w:t>
      </w:r>
      <w:r w:rsidRPr="009F311D">
        <w:rPr>
          <w:rFonts w:ascii="Times New Roman" w:hAnsi="Times New Roman"/>
          <w:sz w:val="28"/>
          <w:szCs w:val="28"/>
        </w:rPr>
        <w:t>;</w:t>
      </w:r>
    </w:p>
    <w:p w14:paraId="231F4CBF" w14:textId="77777777" w:rsidR="00B12624" w:rsidRPr="009F311D" w:rsidRDefault="00FE2828" w:rsidP="00E41AD4">
      <w:pPr>
        <w:widowControl w:val="0"/>
        <w:spacing w:after="0" w:line="240" w:lineRule="auto"/>
        <w:ind w:firstLine="709"/>
        <w:jc w:val="both"/>
        <w:rPr>
          <w:rFonts w:ascii="Times New Roman" w:hAnsi="Times New Roman"/>
          <w:sz w:val="28"/>
          <w:szCs w:val="28"/>
        </w:rPr>
      </w:pPr>
      <w:r w:rsidRPr="009F311D">
        <w:rPr>
          <w:rFonts w:ascii="Times New Roman" w:hAnsi="Times New Roman"/>
          <w:sz w:val="28"/>
          <w:szCs w:val="28"/>
        </w:rPr>
        <w:t>- </w:t>
      </w:r>
      <w:r w:rsidR="00B12624" w:rsidRPr="009F311D">
        <w:rPr>
          <w:rFonts w:ascii="Times New Roman" w:hAnsi="Times New Roman"/>
          <w:sz w:val="28"/>
          <w:szCs w:val="28"/>
        </w:rPr>
        <w:t xml:space="preserve">техническую готовность </w:t>
      </w:r>
      <w:r w:rsidR="00914A5D" w:rsidRPr="009F311D">
        <w:rPr>
          <w:rFonts w:ascii="Times New Roman" w:hAnsi="Times New Roman"/>
          <w:sz w:val="28"/>
          <w:szCs w:val="28"/>
        </w:rPr>
        <w:t>ОО</w:t>
      </w:r>
      <w:r w:rsidR="00B12624" w:rsidRPr="009F311D">
        <w:rPr>
          <w:rFonts w:ascii="Times New Roman" w:hAnsi="Times New Roman"/>
          <w:sz w:val="28"/>
          <w:szCs w:val="28"/>
        </w:rPr>
        <w:t xml:space="preserve"> к проведению и проверке </w:t>
      </w:r>
      <w:r w:rsidR="00914A5D" w:rsidRPr="009F311D">
        <w:rPr>
          <w:rFonts w:ascii="Times New Roman" w:hAnsi="Times New Roman"/>
          <w:sz w:val="28"/>
          <w:szCs w:val="28"/>
        </w:rPr>
        <w:t>ИС(И)</w:t>
      </w:r>
      <w:r w:rsidR="00B12624" w:rsidRPr="009F311D">
        <w:rPr>
          <w:rFonts w:ascii="Times New Roman" w:hAnsi="Times New Roman"/>
          <w:sz w:val="28"/>
          <w:szCs w:val="28"/>
        </w:rPr>
        <w:t>;</w:t>
      </w:r>
    </w:p>
    <w:p w14:paraId="02D012E8" w14:textId="77777777" w:rsidR="00FB7FCC" w:rsidRPr="009F311D" w:rsidRDefault="00FE2828"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FB7FCC" w:rsidRPr="009F311D">
        <w:rPr>
          <w:rFonts w:ascii="Times New Roman" w:hAnsi="Times New Roman"/>
          <w:sz w:val="28"/>
          <w:szCs w:val="28"/>
        </w:rPr>
        <w:t xml:space="preserve">передачу комплекта тем </w:t>
      </w:r>
      <w:r w:rsidR="005C1777" w:rsidRPr="009F311D">
        <w:rPr>
          <w:rFonts w:ascii="Times New Roman" w:hAnsi="Times New Roman"/>
          <w:sz w:val="28"/>
          <w:szCs w:val="28"/>
        </w:rPr>
        <w:t xml:space="preserve">итогового </w:t>
      </w:r>
      <w:r w:rsidR="00FB7FCC" w:rsidRPr="009F311D">
        <w:rPr>
          <w:rFonts w:ascii="Times New Roman" w:hAnsi="Times New Roman"/>
          <w:sz w:val="28"/>
          <w:szCs w:val="28"/>
        </w:rPr>
        <w:t>сочинени</w:t>
      </w:r>
      <w:r w:rsidR="005C1777" w:rsidRPr="009F311D">
        <w:rPr>
          <w:rFonts w:ascii="Times New Roman" w:hAnsi="Times New Roman"/>
          <w:sz w:val="28"/>
          <w:szCs w:val="28"/>
        </w:rPr>
        <w:t>я</w:t>
      </w:r>
      <w:r w:rsidR="00FB7FCC" w:rsidRPr="009F311D">
        <w:rPr>
          <w:rFonts w:ascii="Times New Roman" w:hAnsi="Times New Roman"/>
          <w:sz w:val="28"/>
          <w:szCs w:val="28"/>
        </w:rPr>
        <w:t xml:space="preserve"> (текстов </w:t>
      </w:r>
      <w:r w:rsidR="00B12624" w:rsidRPr="009F311D">
        <w:rPr>
          <w:rFonts w:ascii="Times New Roman" w:hAnsi="Times New Roman"/>
          <w:sz w:val="28"/>
          <w:szCs w:val="28"/>
        </w:rPr>
        <w:t xml:space="preserve">для </w:t>
      </w:r>
      <w:r w:rsidR="005C1777" w:rsidRPr="009F311D">
        <w:rPr>
          <w:rFonts w:ascii="Times New Roman" w:hAnsi="Times New Roman"/>
          <w:sz w:val="28"/>
          <w:szCs w:val="28"/>
        </w:rPr>
        <w:t xml:space="preserve">итогового </w:t>
      </w:r>
      <w:r w:rsidR="00FB7FCC" w:rsidRPr="009F311D">
        <w:rPr>
          <w:rFonts w:ascii="Times New Roman" w:hAnsi="Times New Roman"/>
          <w:sz w:val="28"/>
          <w:szCs w:val="28"/>
        </w:rPr>
        <w:t>изложени</w:t>
      </w:r>
      <w:r w:rsidR="005C1777" w:rsidRPr="009F311D">
        <w:rPr>
          <w:rFonts w:ascii="Times New Roman" w:hAnsi="Times New Roman"/>
          <w:sz w:val="28"/>
          <w:szCs w:val="28"/>
        </w:rPr>
        <w:t>я</w:t>
      </w:r>
      <w:r w:rsidR="00FB7FCC" w:rsidRPr="009F311D">
        <w:rPr>
          <w:rFonts w:ascii="Times New Roman" w:hAnsi="Times New Roman"/>
          <w:sz w:val="28"/>
          <w:szCs w:val="28"/>
        </w:rPr>
        <w:t xml:space="preserve">) в </w:t>
      </w:r>
      <w:r w:rsidR="00BF4F3C" w:rsidRPr="009F311D">
        <w:rPr>
          <w:rFonts w:ascii="Times New Roman" w:hAnsi="Times New Roman"/>
          <w:sz w:val="28"/>
          <w:szCs w:val="28"/>
        </w:rPr>
        <w:t xml:space="preserve">места проведения </w:t>
      </w:r>
      <w:r w:rsidR="00E863AF" w:rsidRPr="009F311D">
        <w:rPr>
          <w:rFonts w:ascii="Times New Roman" w:hAnsi="Times New Roman"/>
          <w:sz w:val="28"/>
          <w:szCs w:val="28"/>
        </w:rPr>
        <w:t>ИС(И)</w:t>
      </w:r>
      <w:r w:rsidR="00FB7FCC" w:rsidRPr="009F311D">
        <w:rPr>
          <w:rFonts w:ascii="Times New Roman" w:hAnsi="Times New Roman"/>
          <w:sz w:val="28"/>
          <w:szCs w:val="28"/>
        </w:rPr>
        <w:t>;</w:t>
      </w:r>
    </w:p>
    <w:p w14:paraId="037207C1" w14:textId="77777777" w:rsidR="007F7178" w:rsidRPr="009F311D" w:rsidRDefault="007F7178" w:rsidP="007F7178">
      <w:pPr>
        <w:pStyle w:val="a3"/>
        <w:ind w:firstLine="709"/>
        <w:jc w:val="both"/>
        <w:rPr>
          <w:rFonts w:ascii="Times New Roman" w:hAnsi="Times New Roman"/>
          <w:sz w:val="28"/>
          <w:szCs w:val="28"/>
        </w:rPr>
      </w:pPr>
      <w:r w:rsidRPr="009F311D">
        <w:rPr>
          <w:rFonts w:ascii="Times New Roman" w:hAnsi="Times New Roman"/>
          <w:sz w:val="28"/>
          <w:szCs w:val="28"/>
        </w:rPr>
        <w:t>- информационную безопасность при хранении, использовании и передаче текстов для итогового изложения;</w:t>
      </w:r>
    </w:p>
    <w:p w14:paraId="48A036CE" w14:textId="77777777" w:rsidR="007F7178" w:rsidRPr="009F311D" w:rsidRDefault="007F7178" w:rsidP="007F7178">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Pr="009F311D">
        <w:rPr>
          <w:rFonts w:ascii="Times New Roman" w:hAnsi="Times New Roman"/>
          <w:sz w:val="28"/>
          <w:szCs w:val="28"/>
        </w:rPr>
        <w:t>хранение текстов для итогового изложения, в том числе определяет места хранения и лиц, имеющих доступ к текстам для итогового изложения;</w:t>
      </w:r>
    </w:p>
    <w:p w14:paraId="45635671" w14:textId="77777777" w:rsidR="007F7178" w:rsidRPr="009F311D" w:rsidRDefault="007F7178" w:rsidP="007F7178">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Pr="009F311D">
        <w:rPr>
          <w:rFonts w:ascii="Times New Roman" w:hAnsi="Times New Roman"/>
          <w:sz w:val="28"/>
          <w:szCs w:val="28"/>
        </w:rPr>
        <w:t xml:space="preserve">ознакомление участников ИС(И) с результатами ИС(И) в сроки, установленные </w:t>
      </w:r>
      <w:r w:rsidR="00950520" w:rsidRPr="009F311D">
        <w:rPr>
          <w:rFonts w:ascii="Times New Roman" w:hAnsi="Times New Roman"/>
          <w:sz w:val="28"/>
          <w:szCs w:val="28"/>
        </w:rPr>
        <w:t>министерством</w:t>
      </w:r>
      <w:r w:rsidRPr="009F311D">
        <w:rPr>
          <w:rFonts w:ascii="Times New Roman" w:hAnsi="Times New Roman"/>
          <w:sz w:val="28"/>
          <w:szCs w:val="28"/>
        </w:rPr>
        <w:t xml:space="preserve"> образования;</w:t>
      </w:r>
    </w:p>
    <w:p w14:paraId="0EF800E6" w14:textId="77777777" w:rsidR="007B7733" w:rsidRPr="009F311D" w:rsidRDefault="007B7733" w:rsidP="007B7733">
      <w:pPr>
        <w:pStyle w:val="a3"/>
        <w:ind w:firstLine="709"/>
        <w:jc w:val="both"/>
        <w:rPr>
          <w:rFonts w:ascii="Times New Roman" w:hAnsi="Times New Roman"/>
          <w:sz w:val="28"/>
          <w:szCs w:val="28"/>
        </w:rPr>
      </w:pPr>
      <w:r w:rsidRPr="009F311D">
        <w:rPr>
          <w:rFonts w:ascii="Times New Roman" w:hAnsi="Times New Roman"/>
          <w:sz w:val="28"/>
          <w:szCs w:val="28"/>
        </w:rPr>
        <w:t>- создание комиссий по проведению ИС(И) и комиссий по проверке ИС(И) в местах, определенных министерством образования;</w:t>
      </w:r>
    </w:p>
    <w:p w14:paraId="5B4734D8" w14:textId="77777777" w:rsidR="00FB7FCC" w:rsidRPr="009F311D" w:rsidRDefault="00FB7FCC"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FE2828" w:rsidRPr="009F311D">
        <w:rPr>
          <w:rFonts w:ascii="Times New Roman" w:hAnsi="Times New Roman"/>
          <w:sz w:val="28"/>
          <w:szCs w:val="28"/>
        </w:rPr>
        <w:t> </w:t>
      </w:r>
      <w:r w:rsidRPr="009F311D">
        <w:rPr>
          <w:rFonts w:ascii="Times New Roman" w:hAnsi="Times New Roman"/>
          <w:sz w:val="28"/>
          <w:szCs w:val="28"/>
        </w:rPr>
        <w:t xml:space="preserve">опубликование комплекта тем итогового сочинения на </w:t>
      </w:r>
      <w:r w:rsidR="005C1777" w:rsidRPr="009F311D">
        <w:rPr>
          <w:rFonts w:ascii="Times New Roman" w:hAnsi="Times New Roman"/>
          <w:sz w:val="28"/>
          <w:szCs w:val="28"/>
        </w:rPr>
        <w:t xml:space="preserve">региональных образовательных Интернет-ресурсах в сроки, установленные </w:t>
      </w:r>
      <w:proofErr w:type="spellStart"/>
      <w:r w:rsidR="005C1777" w:rsidRPr="009F311D">
        <w:rPr>
          <w:rFonts w:ascii="Times New Roman" w:hAnsi="Times New Roman"/>
          <w:sz w:val="28"/>
          <w:szCs w:val="28"/>
        </w:rPr>
        <w:t>Рособрнадзором</w:t>
      </w:r>
      <w:proofErr w:type="spellEnd"/>
      <w:r w:rsidR="004A59B0" w:rsidRPr="009F311D">
        <w:rPr>
          <w:rFonts w:ascii="Times New Roman" w:hAnsi="Times New Roman"/>
          <w:sz w:val="28"/>
          <w:szCs w:val="28"/>
        </w:rPr>
        <w:t xml:space="preserve"> (</w:t>
      </w:r>
      <w:r w:rsidR="005F476E" w:rsidRPr="009F311D">
        <w:rPr>
          <w:rFonts w:ascii="Times New Roman" w:hAnsi="Times New Roman"/>
          <w:sz w:val="28"/>
          <w:szCs w:val="28"/>
        </w:rPr>
        <w:t>официальны</w:t>
      </w:r>
      <w:r w:rsidR="00FE2828" w:rsidRPr="009F311D">
        <w:rPr>
          <w:rFonts w:ascii="Times New Roman" w:hAnsi="Times New Roman"/>
          <w:sz w:val="28"/>
          <w:szCs w:val="28"/>
        </w:rPr>
        <w:t>е</w:t>
      </w:r>
      <w:r w:rsidR="005F476E" w:rsidRPr="009F311D">
        <w:rPr>
          <w:rFonts w:ascii="Times New Roman" w:hAnsi="Times New Roman"/>
          <w:sz w:val="28"/>
          <w:szCs w:val="28"/>
        </w:rPr>
        <w:t xml:space="preserve"> сайт</w:t>
      </w:r>
      <w:r w:rsidR="00FE2828" w:rsidRPr="009F311D">
        <w:rPr>
          <w:rFonts w:ascii="Times New Roman" w:hAnsi="Times New Roman"/>
          <w:sz w:val="28"/>
          <w:szCs w:val="28"/>
        </w:rPr>
        <w:t>ы</w:t>
      </w:r>
      <w:r w:rsidR="005F476E" w:rsidRPr="009F311D">
        <w:rPr>
          <w:rFonts w:ascii="Times New Roman" w:hAnsi="Times New Roman"/>
          <w:sz w:val="28"/>
          <w:szCs w:val="28"/>
        </w:rPr>
        <w:t xml:space="preserve"> </w:t>
      </w:r>
      <w:r w:rsidR="000F0AE6" w:rsidRPr="009F311D">
        <w:rPr>
          <w:rFonts w:ascii="Times New Roman" w:hAnsi="Times New Roman"/>
          <w:sz w:val="28"/>
          <w:szCs w:val="28"/>
        </w:rPr>
        <w:t xml:space="preserve">в сети «Интернет» </w:t>
      </w:r>
      <w:r w:rsidR="00950520" w:rsidRPr="009F311D">
        <w:rPr>
          <w:rFonts w:ascii="Times New Roman" w:hAnsi="Times New Roman"/>
          <w:sz w:val="28"/>
          <w:szCs w:val="28"/>
        </w:rPr>
        <w:t xml:space="preserve">министерства </w:t>
      </w:r>
      <w:r w:rsidR="005F476E" w:rsidRPr="009F311D">
        <w:rPr>
          <w:rFonts w:ascii="Times New Roman" w:hAnsi="Times New Roman"/>
          <w:sz w:val="28"/>
          <w:szCs w:val="28"/>
        </w:rPr>
        <w:t xml:space="preserve">образования и ГУ ЯО </w:t>
      </w:r>
      <w:proofErr w:type="spellStart"/>
      <w:r w:rsidR="005F476E" w:rsidRPr="009F311D">
        <w:rPr>
          <w:rFonts w:ascii="Times New Roman" w:hAnsi="Times New Roman"/>
          <w:sz w:val="28"/>
          <w:szCs w:val="28"/>
        </w:rPr>
        <w:t>ЦОиККО</w:t>
      </w:r>
      <w:proofErr w:type="spellEnd"/>
      <w:r w:rsidR="004A59B0" w:rsidRPr="009F311D">
        <w:rPr>
          <w:rFonts w:ascii="Times New Roman" w:hAnsi="Times New Roman"/>
          <w:sz w:val="28"/>
          <w:szCs w:val="28"/>
        </w:rPr>
        <w:t>)</w:t>
      </w:r>
      <w:r w:rsidR="007F7178" w:rsidRPr="009F311D">
        <w:rPr>
          <w:rFonts w:ascii="Times New Roman" w:hAnsi="Times New Roman"/>
          <w:sz w:val="28"/>
          <w:szCs w:val="28"/>
        </w:rPr>
        <w:t>.</w:t>
      </w:r>
    </w:p>
    <w:p w14:paraId="55C332A3" w14:textId="77777777" w:rsidR="007B7733" w:rsidRPr="009F311D" w:rsidRDefault="007B7733" w:rsidP="007B7733">
      <w:pPr>
        <w:pStyle w:val="a3"/>
        <w:ind w:firstLine="709"/>
        <w:jc w:val="both"/>
        <w:rPr>
          <w:rFonts w:ascii="Times New Roman" w:hAnsi="Times New Roman"/>
          <w:sz w:val="28"/>
          <w:szCs w:val="28"/>
        </w:rPr>
      </w:pPr>
      <w:r w:rsidRPr="009F311D">
        <w:rPr>
          <w:rFonts w:ascii="Times New Roman" w:hAnsi="Times New Roman"/>
          <w:sz w:val="28"/>
          <w:szCs w:val="28"/>
        </w:rPr>
        <w:t>4.2.</w:t>
      </w:r>
      <w:r w:rsidR="0049598B" w:rsidRPr="009F311D">
        <w:rPr>
          <w:rFonts w:ascii="Times New Roman" w:hAnsi="Times New Roman"/>
          <w:sz w:val="28"/>
          <w:szCs w:val="28"/>
        </w:rPr>
        <w:t>4</w:t>
      </w:r>
      <w:r w:rsidRPr="009F311D">
        <w:rPr>
          <w:rFonts w:ascii="Times New Roman" w:hAnsi="Times New Roman"/>
          <w:sz w:val="28"/>
          <w:szCs w:val="28"/>
        </w:rPr>
        <w:t>. Принимает решение:</w:t>
      </w:r>
    </w:p>
    <w:p w14:paraId="3C7A6DD5" w14:textId="77777777" w:rsidR="007B7733" w:rsidRPr="009F311D" w:rsidRDefault="007B7733" w:rsidP="007B7733">
      <w:pPr>
        <w:pStyle w:val="a3"/>
        <w:ind w:firstLine="709"/>
        <w:jc w:val="both"/>
        <w:rPr>
          <w:rFonts w:ascii="Times New Roman" w:hAnsi="Times New Roman"/>
          <w:sz w:val="28"/>
          <w:szCs w:val="28"/>
        </w:rPr>
      </w:pPr>
      <w:r w:rsidRPr="009F311D">
        <w:rPr>
          <w:rFonts w:ascii="Times New Roman" w:hAnsi="Times New Roman"/>
          <w:sz w:val="28"/>
          <w:szCs w:val="28"/>
        </w:rPr>
        <w:t>-</w:t>
      </w:r>
      <w:r w:rsidR="006822F5" w:rsidRPr="009F311D">
        <w:rPr>
          <w:rFonts w:ascii="Times New Roman" w:hAnsi="Times New Roman"/>
          <w:sz w:val="28"/>
          <w:szCs w:val="28"/>
        </w:rPr>
        <w:t> </w:t>
      </w:r>
      <w:r w:rsidRPr="009F311D">
        <w:rPr>
          <w:rFonts w:ascii="Times New Roman" w:hAnsi="Times New Roman"/>
          <w:sz w:val="28"/>
          <w:szCs w:val="28"/>
        </w:rPr>
        <w:t>о проведении перепроверки отдельных работ ИС(И) по итогам проведения ИС(И);</w:t>
      </w:r>
    </w:p>
    <w:p w14:paraId="3FD45D52" w14:textId="77777777" w:rsidR="007B7733" w:rsidRPr="009F311D" w:rsidRDefault="007B7733" w:rsidP="007B7733">
      <w:pPr>
        <w:pStyle w:val="a3"/>
        <w:ind w:firstLine="709"/>
        <w:jc w:val="both"/>
        <w:rPr>
          <w:rFonts w:ascii="Times New Roman" w:hAnsi="Times New Roman"/>
          <w:sz w:val="28"/>
          <w:szCs w:val="28"/>
        </w:rPr>
      </w:pPr>
      <w:r w:rsidRPr="009F311D">
        <w:rPr>
          <w:rFonts w:ascii="Times New Roman" w:hAnsi="Times New Roman"/>
          <w:sz w:val="28"/>
          <w:szCs w:val="28"/>
        </w:rPr>
        <w:t>-  об организации подачи заявлений об участии в ИС(И) с использованием информационно-коммуникативных технологий с соблюдением требований законодательства Российской Федерации в обл</w:t>
      </w:r>
      <w:r w:rsidR="005E661A" w:rsidRPr="009F311D">
        <w:rPr>
          <w:rFonts w:ascii="Times New Roman" w:hAnsi="Times New Roman"/>
          <w:sz w:val="28"/>
          <w:szCs w:val="28"/>
        </w:rPr>
        <w:t>асти защиты персональных данных.</w:t>
      </w:r>
    </w:p>
    <w:p w14:paraId="510CDD91" w14:textId="77777777" w:rsidR="007B7733" w:rsidRPr="009F311D" w:rsidRDefault="007B7733" w:rsidP="007B7733">
      <w:pPr>
        <w:pStyle w:val="a3"/>
        <w:ind w:firstLine="709"/>
        <w:jc w:val="both"/>
        <w:rPr>
          <w:rFonts w:ascii="Times New Roman" w:hAnsi="Times New Roman"/>
          <w:sz w:val="28"/>
          <w:szCs w:val="28"/>
        </w:rPr>
      </w:pPr>
      <w:r w:rsidRPr="009F311D">
        <w:rPr>
          <w:rFonts w:ascii="Times New Roman" w:hAnsi="Times New Roman"/>
          <w:sz w:val="28"/>
          <w:szCs w:val="28"/>
        </w:rPr>
        <w:t>4.2.</w:t>
      </w:r>
      <w:r w:rsidR="0049598B" w:rsidRPr="009F311D">
        <w:rPr>
          <w:rFonts w:ascii="Times New Roman" w:hAnsi="Times New Roman"/>
          <w:sz w:val="28"/>
          <w:szCs w:val="28"/>
        </w:rPr>
        <w:t>5</w:t>
      </w:r>
      <w:r w:rsidRPr="009F311D">
        <w:rPr>
          <w:rFonts w:ascii="Times New Roman" w:hAnsi="Times New Roman"/>
          <w:sz w:val="28"/>
          <w:szCs w:val="28"/>
        </w:rPr>
        <w:t>. Направля</w:t>
      </w:r>
      <w:r w:rsidR="0049598B" w:rsidRPr="009F311D">
        <w:rPr>
          <w:rFonts w:ascii="Times New Roman" w:hAnsi="Times New Roman"/>
          <w:sz w:val="28"/>
          <w:szCs w:val="28"/>
        </w:rPr>
        <w:t>е</w:t>
      </w:r>
      <w:r w:rsidRPr="009F311D">
        <w:rPr>
          <w:rFonts w:ascii="Times New Roman" w:hAnsi="Times New Roman"/>
          <w:sz w:val="28"/>
          <w:szCs w:val="28"/>
        </w:rPr>
        <w:t xml:space="preserve">т мотивированное обращение в </w:t>
      </w:r>
      <w:proofErr w:type="spellStart"/>
      <w:r w:rsidRPr="009F311D">
        <w:rPr>
          <w:rFonts w:ascii="Times New Roman" w:hAnsi="Times New Roman"/>
          <w:sz w:val="28"/>
          <w:szCs w:val="28"/>
        </w:rPr>
        <w:t>Рособрнадзор</w:t>
      </w:r>
      <w:proofErr w:type="spellEnd"/>
      <w:r w:rsidRPr="009F311D">
        <w:rPr>
          <w:rFonts w:ascii="Times New Roman" w:hAnsi="Times New Roman"/>
          <w:sz w:val="28"/>
          <w:szCs w:val="28"/>
        </w:rPr>
        <w:t xml:space="preserve"> в случае угрозы возникновения чрезвычайной ситуации, невозможности проведения ИС(И) на территории Ярославской области по объективным причинам с просьбой рассмотреть возможность установления дополнительной даты проведения ИС(И) вне дат проведения ИС(И), установле</w:t>
      </w:r>
      <w:r w:rsidR="005E661A" w:rsidRPr="009F311D">
        <w:rPr>
          <w:rFonts w:ascii="Times New Roman" w:hAnsi="Times New Roman"/>
          <w:sz w:val="28"/>
          <w:szCs w:val="28"/>
        </w:rPr>
        <w:t>нных Порядком проведения ГИА-11.</w:t>
      </w:r>
    </w:p>
    <w:p w14:paraId="759CE827" w14:textId="77777777" w:rsidR="00885F07"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lastRenderedPageBreak/>
        <w:t>4</w:t>
      </w:r>
      <w:r w:rsidR="00FB7FCC" w:rsidRPr="009F311D">
        <w:rPr>
          <w:rFonts w:ascii="Times New Roman" w:hAnsi="Times New Roman"/>
          <w:sz w:val="28"/>
          <w:szCs w:val="28"/>
        </w:rPr>
        <w:t>.</w:t>
      </w:r>
      <w:r w:rsidRPr="009F311D">
        <w:rPr>
          <w:rFonts w:ascii="Times New Roman" w:hAnsi="Times New Roman"/>
          <w:sz w:val="28"/>
          <w:szCs w:val="28"/>
        </w:rPr>
        <w:t>3</w:t>
      </w:r>
      <w:r w:rsidR="00FB7FCC" w:rsidRPr="009F311D">
        <w:rPr>
          <w:rFonts w:ascii="Times New Roman" w:hAnsi="Times New Roman"/>
          <w:sz w:val="28"/>
          <w:szCs w:val="28"/>
        </w:rPr>
        <w:t>.</w:t>
      </w:r>
      <w:r w:rsidRPr="009F311D">
        <w:rPr>
          <w:rFonts w:ascii="Times New Roman" w:hAnsi="Times New Roman"/>
          <w:sz w:val="28"/>
          <w:szCs w:val="28"/>
          <w:lang w:val="en-US"/>
        </w:rPr>
        <w:t> </w:t>
      </w:r>
      <w:r w:rsidR="004A4064" w:rsidRPr="009F311D">
        <w:rPr>
          <w:rFonts w:ascii="Times New Roman" w:hAnsi="Times New Roman"/>
          <w:sz w:val="28"/>
          <w:szCs w:val="28"/>
        </w:rPr>
        <w:t xml:space="preserve">Региональный центр обработки информации (далее ‒ </w:t>
      </w:r>
      <w:r w:rsidR="00FB7FCC" w:rsidRPr="009F311D">
        <w:rPr>
          <w:rFonts w:ascii="Times New Roman" w:hAnsi="Times New Roman"/>
          <w:sz w:val="28"/>
          <w:szCs w:val="28"/>
        </w:rPr>
        <w:t>РЦОИ</w:t>
      </w:r>
      <w:r w:rsidR="004A4064" w:rsidRPr="009F311D">
        <w:rPr>
          <w:rFonts w:ascii="Times New Roman" w:hAnsi="Times New Roman"/>
          <w:sz w:val="28"/>
          <w:szCs w:val="28"/>
        </w:rPr>
        <w:t>)</w:t>
      </w:r>
      <w:r w:rsidR="00FB7FCC" w:rsidRPr="009F311D">
        <w:rPr>
          <w:rFonts w:ascii="Times New Roman" w:hAnsi="Times New Roman"/>
          <w:sz w:val="28"/>
          <w:szCs w:val="28"/>
        </w:rPr>
        <w:t xml:space="preserve"> </w:t>
      </w:r>
      <w:r w:rsidR="005E661A" w:rsidRPr="009F311D">
        <w:rPr>
          <w:rFonts w:ascii="Times New Roman" w:hAnsi="Times New Roman"/>
          <w:sz w:val="28"/>
          <w:szCs w:val="28"/>
        </w:rPr>
        <w:t>о</w:t>
      </w:r>
      <w:r w:rsidR="00885F07" w:rsidRPr="009F311D">
        <w:rPr>
          <w:rFonts w:ascii="Times New Roman" w:hAnsi="Times New Roman"/>
          <w:sz w:val="28"/>
          <w:szCs w:val="28"/>
        </w:rPr>
        <w:t>существляют организационное и технологическое обеспечение проведения ИС(И) на территории Ярославской области</w:t>
      </w:r>
      <w:r w:rsidR="005E661A" w:rsidRPr="009F311D">
        <w:rPr>
          <w:rFonts w:ascii="Times New Roman" w:hAnsi="Times New Roman"/>
          <w:sz w:val="28"/>
          <w:szCs w:val="28"/>
        </w:rPr>
        <w:t>, в том числе:</w:t>
      </w:r>
    </w:p>
    <w:p w14:paraId="1F831043" w14:textId="77777777" w:rsidR="00922DE2" w:rsidRPr="009F311D" w:rsidRDefault="00A478F9" w:rsidP="00E41AD4">
      <w:pPr>
        <w:pStyle w:val="a3"/>
        <w:ind w:firstLine="709"/>
        <w:jc w:val="both"/>
        <w:rPr>
          <w:rFonts w:ascii="Times New Roman" w:hAnsi="Times New Roman"/>
          <w:sz w:val="28"/>
          <w:szCs w:val="28"/>
        </w:rPr>
      </w:pPr>
      <w:r w:rsidRPr="009F311D">
        <w:rPr>
          <w:rFonts w:ascii="Times New Roman" w:hAnsi="Times New Roman"/>
          <w:sz w:val="28"/>
          <w:szCs w:val="28"/>
        </w:rPr>
        <w:t>4.3.</w:t>
      </w:r>
      <w:r w:rsidR="005E661A" w:rsidRPr="009F311D">
        <w:rPr>
          <w:rFonts w:ascii="Times New Roman" w:hAnsi="Times New Roman"/>
          <w:sz w:val="28"/>
          <w:szCs w:val="28"/>
        </w:rPr>
        <w:t>1</w:t>
      </w:r>
      <w:r w:rsidRPr="009F311D">
        <w:rPr>
          <w:rFonts w:ascii="Times New Roman" w:hAnsi="Times New Roman"/>
          <w:sz w:val="28"/>
          <w:szCs w:val="28"/>
        </w:rPr>
        <w:t>.</w:t>
      </w:r>
      <w:r w:rsidR="000C693D" w:rsidRPr="009F311D">
        <w:rPr>
          <w:rFonts w:ascii="Times New Roman" w:hAnsi="Times New Roman"/>
          <w:sz w:val="28"/>
          <w:szCs w:val="28"/>
          <w:lang w:val="en-US"/>
        </w:rPr>
        <w:t> </w:t>
      </w:r>
      <w:r w:rsidRPr="009F311D">
        <w:rPr>
          <w:rFonts w:ascii="Times New Roman" w:hAnsi="Times New Roman"/>
          <w:sz w:val="28"/>
          <w:szCs w:val="28"/>
        </w:rPr>
        <w:t>О</w:t>
      </w:r>
      <w:r w:rsidR="007569DE" w:rsidRPr="009F311D">
        <w:rPr>
          <w:rFonts w:ascii="Times New Roman" w:hAnsi="Times New Roman"/>
          <w:sz w:val="28"/>
          <w:szCs w:val="28"/>
        </w:rPr>
        <w:t>беспечивает</w:t>
      </w:r>
      <w:r w:rsidR="00922DE2" w:rsidRPr="009F311D">
        <w:rPr>
          <w:rFonts w:ascii="Times New Roman" w:hAnsi="Times New Roman"/>
          <w:sz w:val="28"/>
          <w:szCs w:val="28"/>
        </w:rPr>
        <w:t>:</w:t>
      </w:r>
    </w:p>
    <w:p w14:paraId="0213A9FE" w14:textId="77777777" w:rsidR="005E661A"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Pr="009F311D">
        <w:rPr>
          <w:rFonts w:ascii="Times New Roman" w:hAnsi="Times New Roman"/>
          <w:sz w:val="28"/>
          <w:szCs w:val="28"/>
          <w:lang w:val="en-US"/>
        </w:rPr>
        <w:t> </w:t>
      </w:r>
      <w:r w:rsidR="005E661A" w:rsidRPr="009F311D">
        <w:rPr>
          <w:rFonts w:ascii="Times New Roman" w:hAnsi="Times New Roman"/>
          <w:sz w:val="28"/>
          <w:szCs w:val="28"/>
        </w:rPr>
        <w:t>деятельность по эксплуатации РИС и взаимодействие ФИС;</w:t>
      </w:r>
    </w:p>
    <w:p w14:paraId="476D2BF9" w14:textId="77777777" w:rsidR="00153C77" w:rsidRPr="009F311D" w:rsidRDefault="005E661A"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153C77" w:rsidRPr="009F311D">
        <w:rPr>
          <w:rFonts w:ascii="Times New Roman" w:hAnsi="Times New Roman"/>
          <w:sz w:val="28"/>
          <w:szCs w:val="28"/>
        </w:rPr>
        <w:t xml:space="preserve">формирование и внесение сведений </w:t>
      </w:r>
      <w:r w:rsidR="00531159" w:rsidRPr="009F311D">
        <w:rPr>
          <w:rFonts w:ascii="Times New Roman" w:hAnsi="Times New Roman"/>
          <w:sz w:val="28"/>
          <w:szCs w:val="28"/>
        </w:rPr>
        <w:t xml:space="preserve">о проведении </w:t>
      </w:r>
      <w:r w:rsidR="00B96AA4" w:rsidRPr="009F311D">
        <w:rPr>
          <w:rFonts w:ascii="Times New Roman" w:hAnsi="Times New Roman"/>
          <w:sz w:val="28"/>
          <w:szCs w:val="28"/>
        </w:rPr>
        <w:t>ИС(И)</w:t>
      </w:r>
      <w:r w:rsidR="00531159" w:rsidRPr="009F311D">
        <w:rPr>
          <w:rFonts w:ascii="Times New Roman" w:hAnsi="Times New Roman"/>
          <w:sz w:val="28"/>
          <w:szCs w:val="28"/>
        </w:rPr>
        <w:t xml:space="preserve"> в РИС;</w:t>
      </w:r>
    </w:p>
    <w:p w14:paraId="423CB9DD" w14:textId="77777777" w:rsidR="00384C85"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384C85" w:rsidRPr="009F311D">
        <w:rPr>
          <w:rFonts w:ascii="Times New Roman" w:hAnsi="Times New Roman"/>
          <w:sz w:val="28"/>
          <w:szCs w:val="28"/>
        </w:rPr>
        <w:t xml:space="preserve">информирование </w:t>
      </w:r>
      <w:r w:rsidR="00950520" w:rsidRPr="009F311D">
        <w:rPr>
          <w:rFonts w:ascii="Times New Roman" w:hAnsi="Times New Roman"/>
          <w:sz w:val="28"/>
          <w:szCs w:val="28"/>
        </w:rPr>
        <w:t>министерства</w:t>
      </w:r>
      <w:r w:rsidR="00384C85" w:rsidRPr="009F311D">
        <w:rPr>
          <w:rFonts w:ascii="Times New Roman" w:hAnsi="Times New Roman"/>
          <w:sz w:val="28"/>
          <w:szCs w:val="28"/>
        </w:rPr>
        <w:t xml:space="preserve"> образования о ходе проведения </w:t>
      </w:r>
      <w:r w:rsidRPr="009F311D">
        <w:rPr>
          <w:rFonts w:ascii="Times New Roman" w:hAnsi="Times New Roman"/>
          <w:sz w:val="28"/>
          <w:szCs w:val="28"/>
        </w:rPr>
        <w:t>ИС(И) и обработке бланков ИС(И).</w:t>
      </w:r>
    </w:p>
    <w:p w14:paraId="2EB32BED" w14:textId="77777777" w:rsidR="00F1210C" w:rsidRPr="009F311D" w:rsidRDefault="00A478F9" w:rsidP="00E41AD4">
      <w:pPr>
        <w:pStyle w:val="a3"/>
        <w:ind w:firstLine="709"/>
        <w:jc w:val="both"/>
        <w:rPr>
          <w:rFonts w:ascii="Times New Roman" w:hAnsi="Times New Roman"/>
          <w:sz w:val="28"/>
          <w:szCs w:val="28"/>
        </w:rPr>
      </w:pPr>
      <w:r w:rsidRPr="009F311D">
        <w:rPr>
          <w:rFonts w:ascii="Times New Roman" w:hAnsi="Times New Roman"/>
          <w:sz w:val="28"/>
          <w:szCs w:val="28"/>
        </w:rPr>
        <w:t>4.3.</w:t>
      </w:r>
      <w:r w:rsidR="005E661A" w:rsidRPr="009F311D">
        <w:rPr>
          <w:rFonts w:ascii="Times New Roman" w:hAnsi="Times New Roman"/>
          <w:sz w:val="28"/>
          <w:szCs w:val="28"/>
        </w:rPr>
        <w:t>2</w:t>
      </w:r>
      <w:r w:rsidRPr="009F311D">
        <w:rPr>
          <w:rFonts w:ascii="Times New Roman" w:hAnsi="Times New Roman"/>
          <w:sz w:val="28"/>
          <w:szCs w:val="28"/>
        </w:rPr>
        <w:t>.</w:t>
      </w:r>
      <w:r w:rsidR="000C693D" w:rsidRPr="009F311D">
        <w:rPr>
          <w:rFonts w:ascii="Times New Roman" w:hAnsi="Times New Roman"/>
          <w:sz w:val="28"/>
          <w:szCs w:val="28"/>
        </w:rPr>
        <w:t> </w:t>
      </w:r>
      <w:r w:rsidRPr="009F311D">
        <w:rPr>
          <w:rFonts w:ascii="Times New Roman" w:hAnsi="Times New Roman"/>
          <w:sz w:val="28"/>
          <w:szCs w:val="28"/>
        </w:rPr>
        <w:t>О</w:t>
      </w:r>
      <w:r w:rsidR="00F1210C" w:rsidRPr="009F311D">
        <w:rPr>
          <w:rFonts w:ascii="Times New Roman" w:hAnsi="Times New Roman"/>
          <w:sz w:val="28"/>
          <w:szCs w:val="28"/>
        </w:rPr>
        <w:t>рганизует:</w:t>
      </w:r>
    </w:p>
    <w:p w14:paraId="2AA8F85E" w14:textId="77777777" w:rsidR="00FB7FCC"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1D3654" w:rsidRPr="009F311D">
        <w:rPr>
          <w:rFonts w:ascii="Times New Roman" w:hAnsi="Times New Roman"/>
          <w:sz w:val="28"/>
          <w:szCs w:val="28"/>
        </w:rPr>
        <w:t>с</w:t>
      </w:r>
      <w:r w:rsidR="00FB7FCC" w:rsidRPr="009F311D">
        <w:rPr>
          <w:rFonts w:ascii="Times New Roman" w:hAnsi="Times New Roman"/>
          <w:sz w:val="28"/>
          <w:szCs w:val="28"/>
        </w:rPr>
        <w:t xml:space="preserve">бор сведений </w:t>
      </w:r>
      <w:r w:rsidR="006961AA" w:rsidRPr="009F311D">
        <w:rPr>
          <w:rFonts w:ascii="Times New Roman" w:hAnsi="Times New Roman"/>
          <w:sz w:val="28"/>
          <w:szCs w:val="28"/>
        </w:rPr>
        <w:t xml:space="preserve">об участниках </w:t>
      </w:r>
      <w:r w:rsidR="004A59B0" w:rsidRPr="009F311D">
        <w:rPr>
          <w:rFonts w:ascii="Times New Roman" w:hAnsi="Times New Roman"/>
          <w:sz w:val="28"/>
          <w:szCs w:val="28"/>
        </w:rPr>
        <w:t xml:space="preserve">ИС(И) </w:t>
      </w:r>
      <w:r w:rsidR="00B2599B" w:rsidRPr="009F311D">
        <w:rPr>
          <w:rFonts w:ascii="Times New Roman" w:hAnsi="Times New Roman"/>
          <w:sz w:val="28"/>
          <w:szCs w:val="28"/>
        </w:rPr>
        <w:t xml:space="preserve">для </w:t>
      </w:r>
      <w:r w:rsidR="0076333F" w:rsidRPr="009F311D">
        <w:rPr>
          <w:rFonts w:ascii="Times New Roman" w:hAnsi="Times New Roman"/>
          <w:sz w:val="28"/>
          <w:szCs w:val="28"/>
        </w:rPr>
        <w:t xml:space="preserve">участия в </w:t>
      </w:r>
      <w:r w:rsidR="00B2599B" w:rsidRPr="009F311D">
        <w:rPr>
          <w:rFonts w:ascii="Times New Roman" w:hAnsi="Times New Roman"/>
          <w:sz w:val="28"/>
          <w:szCs w:val="28"/>
        </w:rPr>
        <w:t>написани</w:t>
      </w:r>
      <w:r w:rsidR="0076333F" w:rsidRPr="009F311D">
        <w:rPr>
          <w:rFonts w:ascii="Times New Roman" w:hAnsi="Times New Roman"/>
          <w:sz w:val="28"/>
          <w:szCs w:val="28"/>
        </w:rPr>
        <w:t>и</w:t>
      </w:r>
      <w:r w:rsidR="00B2599B" w:rsidRPr="009F311D">
        <w:rPr>
          <w:rFonts w:ascii="Times New Roman" w:hAnsi="Times New Roman"/>
          <w:sz w:val="28"/>
          <w:szCs w:val="28"/>
        </w:rPr>
        <w:t xml:space="preserve"> </w:t>
      </w:r>
      <w:r w:rsidR="00B96AA4" w:rsidRPr="009F311D">
        <w:rPr>
          <w:rFonts w:ascii="Times New Roman" w:hAnsi="Times New Roman"/>
          <w:sz w:val="28"/>
          <w:szCs w:val="28"/>
        </w:rPr>
        <w:t>ИС(И)</w:t>
      </w:r>
      <w:r w:rsidR="00FB7FCC" w:rsidRPr="009F311D">
        <w:rPr>
          <w:rFonts w:ascii="Times New Roman" w:hAnsi="Times New Roman"/>
          <w:sz w:val="28"/>
          <w:szCs w:val="28"/>
        </w:rPr>
        <w:t>;</w:t>
      </w:r>
    </w:p>
    <w:p w14:paraId="2F4CFCC0" w14:textId="77777777" w:rsidR="00AD29B1" w:rsidRPr="009F311D" w:rsidRDefault="000C693D" w:rsidP="00E41AD4">
      <w:pPr>
        <w:pStyle w:val="a3"/>
        <w:tabs>
          <w:tab w:val="left" w:pos="284"/>
        </w:tabs>
        <w:ind w:firstLine="709"/>
        <w:jc w:val="both"/>
        <w:rPr>
          <w:rFonts w:ascii="Times New Roman" w:hAnsi="Times New Roman"/>
          <w:sz w:val="28"/>
          <w:szCs w:val="28"/>
        </w:rPr>
      </w:pPr>
      <w:r w:rsidRPr="009F311D">
        <w:rPr>
          <w:rFonts w:ascii="Times New Roman" w:hAnsi="Times New Roman"/>
          <w:sz w:val="28"/>
          <w:szCs w:val="28"/>
        </w:rPr>
        <w:t>- </w:t>
      </w:r>
      <w:r w:rsidR="00AD29B1" w:rsidRPr="009F311D">
        <w:rPr>
          <w:rFonts w:ascii="Times New Roman" w:hAnsi="Times New Roman"/>
          <w:sz w:val="28"/>
          <w:szCs w:val="28"/>
        </w:rPr>
        <w:t xml:space="preserve">обработку оригиналов бланков </w:t>
      </w:r>
      <w:r w:rsidR="00B96AA4" w:rsidRPr="009F311D">
        <w:rPr>
          <w:rFonts w:ascii="Times New Roman" w:hAnsi="Times New Roman"/>
          <w:sz w:val="28"/>
          <w:szCs w:val="28"/>
        </w:rPr>
        <w:t>ИС(И)</w:t>
      </w:r>
      <w:r w:rsidR="00AD29B1" w:rsidRPr="009F311D">
        <w:rPr>
          <w:rFonts w:ascii="Times New Roman" w:hAnsi="Times New Roman"/>
          <w:sz w:val="28"/>
          <w:szCs w:val="28"/>
        </w:rPr>
        <w:t>;</w:t>
      </w:r>
    </w:p>
    <w:p w14:paraId="378919FB" w14:textId="77777777" w:rsidR="00222ADE" w:rsidRPr="009F311D" w:rsidRDefault="000C693D" w:rsidP="00E41AD4">
      <w:pPr>
        <w:pStyle w:val="a3"/>
        <w:tabs>
          <w:tab w:val="left" w:pos="284"/>
        </w:tabs>
        <w:ind w:firstLine="709"/>
        <w:jc w:val="both"/>
        <w:rPr>
          <w:rFonts w:ascii="Times New Roman" w:hAnsi="Times New Roman"/>
          <w:sz w:val="28"/>
          <w:szCs w:val="28"/>
        </w:rPr>
      </w:pPr>
      <w:r w:rsidRPr="009F311D">
        <w:rPr>
          <w:rFonts w:ascii="Times New Roman" w:hAnsi="Times New Roman"/>
          <w:sz w:val="28"/>
          <w:szCs w:val="28"/>
        </w:rPr>
        <w:t>- </w:t>
      </w:r>
      <w:r w:rsidR="00AD29B1" w:rsidRPr="009F311D">
        <w:rPr>
          <w:rFonts w:ascii="Times New Roman" w:hAnsi="Times New Roman"/>
          <w:sz w:val="28"/>
          <w:szCs w:val="28"/>
        </w:rPr>
        <w:t xml:space="preserve">формирование протоколов результатов проверки </w:t>
      </w:r>
      <w:r w:rsidR="00B96AA4" w:rsidRPr="009F311D">
        <w:rPr>
          <w:rFonts w:ascii="Times New Roman" w:hAnsi="Times New Roman"/>
          <w:sz w:val="28"/>
          <w:szCs w:val="28"/>
        </w:rPr>
        <w:t>ИС(И)</w:t>
      </w:r>
      <w:r w:rsidR="00AD29B1" w:rsidRPr="009F311D">
        <w:rPr>
          <w:rFonts w:ascii="Times New Roman" w:hAnsi="Times New Roman"/>
          <w:sz w:val="28"/>
          <w:szCs w:val="28"/>
        </w:rPr>
        <w:t xml:space="preserve"> и их отправку в ОМ</w:t>
      </w:r>
      <w:r w:rsidR="003309F1" w:rsidRPr="009F311D">
        <w:rPr>
          <w:rFonts w:ascii="Times New Roman" w:hAnsi="Times New Roman"/>
          <w:sz w:val="28"/>
          <w:szCs w:val="28"/>
        </w:rPr>
        <w:t>СУ по защищенным каналам связи</w:t>
      </w:r>
      <w:r w:rsidR="00222ADE" w:rsidRPr="009F311D">
        <w:rPr>
          <w:rFonts w:ascii="Times New Roman" w:hAnsi="Times New Roman"/>
          <w:sz w:val="28"/>
          <w:szCs w:val="28"/>
        </w:rPr>
        <w:t>;</w:t>
      </w:r>
    </w:p>
    <w:p w14:paraId="21B68FEC" w14:textId="77777777" w:rsidR="00AD29B1" w:rsidRPr="009F311D" w:rsidRDefault="00222ADE" w:rsidP="00E41AD4">
      <w:pPr>
        <w:pStyle w:val="a3"/>
        <w:tabs>
          <w:tab w:val="left" w:pos="284"/>
        </w:tabs>
        <w:ind w:firstLine="709"/>
        <w:jc w:val="both"/>
        <w:rPr>
          <w:rFonts w:ascii="Times New Roman" w:hAnsi="Times New Roman"/>
          <w:sz w:val="28"/>
          <w:szCs w:val="28"/>
        </w:rPr>
      </w:pPr>
      <w:r w:rsidRPr="009F311D">
        <w:rPr>
          <w:rFonts w:ascii="Times New Roman" w:hAnsi="Times New Roman"/>
          <w:sz w:val="28"/>
          <w:szCs w:val="28"/>
        </w:rPr>
        <w:t>-</w:t>
      </w:r>
      <w:r w:rsidR="000C693D" w:rsidRPr="009F311D">
        <w:rPr>
          <w:rFonts w:ascii="Times New Roman" w:hAnsi="Times New Roman"/>
          <w:sz w:val="28"/>
          <w:szCs w:val="28"/>
        </w:rPr>
        <w:t> </w:t>
      </w:r>
      <w:r w:rsidRPr="009F311D">
        <w:rPr>
          <w:rFonts w:ascii="Times New Roman" w:hAnsi="Times New Roman"/>
          <w:sz w:val="28"/>
          <w:szCs w:val="28"/>
        </w:rPr>
        <w:t>размещение и</w:t>
      </w:r>
      <w:r w:rsidR="007E7AAB" w:rsidRPr="009F311D">
        <w:rPr>
          <w:rFonts w:ascii="Times New Roman" w:hAnsi="Times New Roman"/>
          <w:sz w:val="28"/>
          <w:szCs w:val="28"/>
        </w:rPr>
        <w:t>зображений бланков итогового сочинения</w:t>
      </w:r>
      <w:r w:rsidR="00FD6B59" w:rsidRPr="009F311D">
        <w:rPr>
          <w:rFonts w:ascii="Times New Roman" w:hAnsi="Times New Roman"/>
          <w:sz w:val="28"/>
          <w:szCs w:val="28"/>
        </w:rPr>
        <w:t xml:space="preserve"> </w:t>
      </w:r>
      <w:r w:rsidR="007E7AAB" w:rsidRPr="009F311D">
        <w:rPr>
          <w:rFonts w:ascii="Times New Roman" w:hAnsi="Times New Roman"/>
          <w:sz w:val="28"/>
          <w:szCs w:val="28"/>
        </w:rPr>
        <w:t>на федеральном сервере;</w:t>
      </w:r>
    </w:p>
    <w:p w14:paraId="73BC0D20" w14:textId="77777777" w:rsidR="005B6F55" w:rsidRPr="009F311D" w:rsidRDefault="00A478F9" w:rsidP="00E41AD4">
      <w:pPr>
        <w:pStyle w:val="a3"/>
        <w:ind w:firstLine="709"/>
        <w:jc w:val="both"/>
        <w:rPr>
          <w:rFonts w:ascii="Times New Roman" w:hAnsi="Times New Roman"/>
          <w:sz w:val="28"/>
          <w:szCs w:val="28"/>
        </w:rPr>
      </w:pPr>
      <w:r w:rsidRPr="009F311D">
        <w:rPr>
          <w:rFonts w:ascii="Times New Roman" w:hAnsi="Times New Roman"/>
          <w:sz w:val="28"/>
          <w:szCs w:val="28"/>
        </w:rPr>
        <w:t>4.3.</w:t>
      </w:r>
      <w:r w:rsidR="005E661A" w:rsidRPr="009F311D">
        <w:rPr>
          <w:rFonts w:ascii="Times New Roman" w:hAnsi="Times New Roman"/>
          <w:sz w:val="28"/>
          <w:szCs w:val="28"/>
        </w:rPr>
        <w:t>3</w:t>
      </w:r>
      <w:r w:rsidRPr="009F311D">
        <w:rPr>
          <w:rFonts w:ascii="Times New Roman" w:hAnsi="Times New Roman"/>
          <w:sz w:val="28"/>
          <w:szCs w:val="28"/>
        </w:rPr>
        <w:t>.</w:t>
      </w:r>
      <w:r w:rsidR="000C693D" w:rsidRPr="009F311D">
        <w:rPr>
          <w:rFonts w:ascii="Times New Roman" w:hAnsi="Times New Roman"/>
          <w:sz w:val="28"/>
          <w:szCs w:val="28"/>
        </w:rPr>
        <w:t> </w:t>
      </w:r>
      <w:r w:rsidRPr="009F311D">
        <w:rPr>
          <w:rFonts w:ascii="Times New Roman" w:hAnsi="Times New Roman"/>
          <w:sz w:val="28"/>
          <w:szCs w:val="28"/>
        </w:rPr>
        <w:t>С</w:t>
      </w:r>
      <w:r w:rsidR="005B6F55" w:rsidRPr="009F311D">
        <w:rPr>
          <w:rFonts w:ascii="Times New Roman" w:hAnsi="Times New Roman"/>
          <w:sz w:val="28"/>
          <w:szCs w:val="28"/>
        </w:rPr>
        <w:t xml:space="preserve">оздает условия для работы комиссии по </w:t>
      </w:r>
      <w:r w:rsidR="006A596C" w:rsidRPr="009F311D">
        <w:rPr>
          <w:rFonts w:ascii="Times New Roman" w:hAnsi="Times New Roman"/>
          <w:sz w:val="28"/>
          <w:szCs w:val="28"/>
        </w:rPr>
        <w:t>пере</w:t>
      </w:r>
      <w:r w:rsidR="005B6F55" w:rsidRPr="009F311D">
        <w:rPr>
          <w:rFonts w:ascii="Times New Roman" w:hAnsi="Times New Roman"/>
          <w:sz w:val="28"/>
          <w:szCs w:val="28"/>
        </w:rPr>
        <w:t xml:space="preserve">проверке </w:t>
      </w:r>
      <w:r w:rsidR="002B2C2F" w:rsidRPr="009F311D">
        <w:rPr>
          <w:rFonts w:ascii="Times New Roman" w:hAnsi="Times New Roman"/>
          <w:sz w:val="28"/>
          <w:szCs w:val="28"/>
        </w:rPr>
        <w:t>ИС(И)</w:t>
      </w:r>
      <w:r w:rsidR="000C693D" w:rsidRPr="009F311D">
        <w:rPr>
          <w:rFonts w:ascii="Times New Roman" w:hAnsi="Times New Roman"/>
          <w:sz w:val="28"/>
          <w:szCs w:val="28"/>
        </w:rPr>
        <w:t>.</w:t>
      </w:r>
    </w:p>
    <w:p w14:paraId="10506DE7" w14:textId="77777777" w:rsidR="00B678AE" w:rsidRPr="009F311D" w:rsidRDefault="00A478F9" w:rsidP="00E41AD4">
      <w:pPr>
        <w:pStyle w:val="a3"/>
        <w:ind w:firstLine="709"/>
        <w:jc w:val="both"/>
        <w:rPr>
          <w:rFonts w:ascii="Times New Roman" w:hAnsi="Times New Roman"/>
          <w:bCs/>
          <w:sz w:val="28"/>
          <w:szCs w:val="28"/>
        </w:rPr>
      </w:pPr>
      <w:r w:rsidRPr="009F311D">
        <w:rPr>
          <w:rFonts w:ascii="Times New Roman" w:hAnsi="Times New Roman"/>
          <w:sz w:val="28"/>
          <w:szCs w:val="28"/>
        </w:rPr>
        <w:t>4.3.</w:t>
      </w:r>
      <w:r w:rsidR="005E661A" w:rsidRPr="009F311D">
        <w:rPr>
          <w:rFonts w:ascii="Times New Roman" w:hAnsi="Times New Roman"/>
          <w:sz w:val="28"/>
          <w:szCs w:val="28"/>
        </w:rPr>
        <w:t>4</w:t>
      </w:r>
      <w:r w:rsidRPr="009F311D">
        <w:rPr>
          <w:rFonts w:ascii="Times New Roman" w:hAnsi="Times New Roman"/>
          <w:sz w:val="28"/>
          <w:szCs w:val="28"/>
        </w:rPr>
        <w:t>.</w:t>
      </w:r>
      <w:r w:rsidR="000C693D" w:rsidRPr="009F311D">
        <w:rPr>
          <w:rFonts w:ascii="Times New Roman" w:hAnsi="Times New Roman"/>
          <w:sz w:val="28"/>
          <w:szCs w:val="28"/>
        </w:rPr>
        <w:t> </w:t>
      </w:r>
      <w:r w:rsidRPr="009F311D">
        <w:rPr>
          <w:rFonts w:ascii="Times New Roman" w:hAnsi="Times New Roman"/>
          <w:sz w:val="28"/>
          <w:szCs w:val="28"/>
        </w:rPr>
        <w:t>О</w:t>
      </w:r>
      <w:r w:rsidR="00B2599B" w:rsidRPr="009F311D">
        <w:rPr>
          <w:rFonts w:ascii="Times New Roman" w:hAnsi="Times New Roman"/>
          <w:sz w:val="28"/>
          <w:szCs w:val="28"/>
        </w:rPr>
        <w:t>беспечивает</w:t>
      </w:r>
      <w:r w:rsidR="00DD4246" w:rsidRPr="009F311D">
        <w:rPr>
          <w:rFonts w:ascii="Times New Roman" w:hAnsi="Times New Roman"/>
          <w:sz w:val="28"/>
          <w:szCs w:val="28"/>
        </w:rPr>
        <w:t xml:space="preserve"> хранение </w:t>
      </w:r>
      <w:r w:rsidR="00744667" w:rsidRPr="009F311D">
        <w:rPr>
          <w:rFonts w:ascii="Times New Roman" w:hAnsi="Times New Roman"/>
          <w:sz w:val="28"/>
          <w:szCs w:val="28"/>
        </w:rPr>
        <w:t xml:space="preserve">и уничтожение </w:t>
      </w:r>
      <w:r w:rsidR="00DD4246" w:rsidRPr="009F311D">
        <w:rPr>
          <w:rFonts w:ascii="Times New Roman" w:hAnsi="Times New Roman"/>
          <w:sz w:val="28"/>
          <w:szCs w:val="28"/>
        </w:rPr>
        <w:t xml:space="preserve">бланков </w:t>
      </w:r>
      <w:r w:rsidR="002B2C2F" w:rsidRPr="009F311D">
        <w:rPr>
          <w:rFonts w:ascii="Times New Roman" w:hAnsi="Times New Roman"/>
          <w:sz w:val="28"/>
          <w:szCs w:val="28"/>
        </w:rPr>
        <w:t>ИС(И)</w:t>
      </w:r>
      <w:r w:rsidR="00744667" w:rsidRPr="009F311D">
        <w:rPr>
          <w:rFonts w:ascii="Times New Roman" w:hAnsi="Times New Roman"/>
          <w:sz w:val="28"/>
          <w:szCs w:val="28"/>
        </w:rPr>
        <w:t xml:space="preserve"> и отчетных форм</w:t>
      </w:r>
      <w:r w:rsidR="00DD4246" w:rsidRPr="009F311D">
        <w:rPr>
          <w:rFonts w:ascii="Times New Roman" w:hAnsi="Times New Roman"/>
          <w:sz w:val="28"/>
          <w:szCs w:val="28"/>
        </w:rPr>
        <w:t xml:space="preserve"> в </w:t>
      </w:r>
      <w:r w:rsidR="00B678AE" w:rsidRPr="009F311D">
        <w:rPr>
          <w:rFonts w:ascii="Times New Roman" w:hAnsi="Times New Roman"/>
          <w:sz w:val="28"/>
          <w:szCs w:val="28"/>
        </w:rPr>
        <w:t>соответствии с</w:t>
      </w:r>
      <w:r w:rsidR="00744667" w:rsidRPr="009F311D">
        <w:rPr>
          <w:rFonts w:ascii="Times New Roman" w:hAnsi="Times New Roman"/>
          <w:sz w:val="28"/>
          <w:szCs w:val="28"/>
        </w:rPr>
        <w:t xml:space="preserve"> установленными </w:t>
      </w:r>
      <w:r w:rsidR="00B678AE" w:rsidRPr="009F311D">
        <w:rPr>
          <w:rFonts w:ascii="Times New Roman" w:hAnsi="Times New Roman"/>
          <w:sz w:val="28"/>
          <w:szCs w:val="28"/>
        </w:rPr>
        <w:t xml:space="preserve">сроками </w:t>
      </w:r>
      <w:r w:rsidR="00B678AE" w:rsidRPr="009F311D">
        <w:rPr>
          <w:rFonts w:ascii="Times New Roman" w:hAnsi="Times New Roman"/>
          <w:bCs/>
          <w:sz w:val="28"/>
          <w:szCs w:val="28"/>
        </w:rPr>
        <w:t>хранения (</w:t>
      </w:r>
      <w:r w:rsidR="008A48E9" w:rsidRPr="009F311D">
        <w:rPr>
          <w:rFonts w:ascii="Times New Roman" w:hAnsi="Times New Roman"/>
          <w:bCs/>
          <w:sz w:val="28"/>
          <w:szCs w:val="28"/>
        </w:rPr>
        <w:t>п</w:t>
      </w:r>
      <w:r w:rsidR="00B678AE" w:rsidRPr="009F311D">
        <w:rPr>
          <w:rFonts w:ascii="Times New Roman" w:hAnsi="Times New Roman"/>
          <w:bCs/>
          <w:sz w:val="28"/>
          <w:szCs w:val="28"/>
        </w:rPr>
        <w:t xml:space="preserve">риложение </w:t>
      </w:r>
      <w:r w:rsidR="00615DCE" w:rsidRPr="009F311D">
        <w:rPr>
          <w:rFonts w:ascii="Times New Roman" w:hAnsi="Times New Roman"/>
          <w:bCs/>
          <w:sz w:val="28"/>
          <w:szCs w:val="28"/>
        </w:rPr>
        <w:t>1</w:t>
      </w:r>
      <w:r w:rsidR="00B678AE" w:rsidRPr="009F311D">
        <w:rPr>
          <w:rFonts w:ascii="Times New Roman" w:hAnsi="Times New Roman"/>
          <w:bCs/>
          <w:sz w:val="28"/>
          <w:szCs w:val="28"/>
        </w:rPr>
        <w:t>)</w:t>
      </w:r>
      <w:r w:rsidR="008B1D0F" w:rsidRPr="009F311D">
        <w:rPr>
          <w:rFonts w:ascii="Times New Roman" w:hAnsi="Times New Roman"/>
          <w:bCs/>
          <w:sz w:val="28"/>
          <w:szCs w:val="28"/>
        </w:rPr>
        <w:t>.</w:t>
      </w:r>
    </w:p>
    <w:p w14:paraId="7894F255" w14:textId="77777777" w:rsidR="006D41F7" w:rsidRPr="009F311D" w:rsidRDefault="00E57875" w:rsidP="00E57875">
      <w:pPr>
        <w:pStyle w:val="Default"/>
        <w:ind w:firstLine="709"/>
        <w:jc w:val="both"/>
        <w:rPr>
          <w:color w:val="auto"/>
          <w:sz w:val="28"/>
          <w:szCs w:val="28"/>
        </w:rPr>
      </w:pPr>
      <w:r w:rsidRPr="009F311D">
        <w:rPr>
          <w:color w:val="auto"/>
          <w:sz w:val="28"/>
          <w:szCs w:val="28"/>
        </w:rPr>
        <w:t>4.3.</w:t>
      </w:r>
      <w:r w:rsidR="005E661A" w:rsidRPr="009F311D">
        <w:rPr>
          <w:color w:val="auto"/>
          <w:sz w:val="28"/>
          <w:szCs w:val="28"/>
        </w:rPr>
        <w:t>5</w:t>
      </w:r>
      <w:r w:rsidRPr="009F311D">
        <w:rPr>
          <w:color w:val="auto"/>
          <w:sz w:val="28"/>
          <w:szCs w:val="28"/>
        </w:rPr>
        <w:t>. </w:t>
      </w:r>
      <w:r w:rsidR="00A64355" w:rsidRPr="009F311D">
        <w:rPr>
          <w:color w:val="auto"/>
          <w:sz w:val="28"/>
          <w:szCs w:val="28"/>
        </w:rPr>
        <w:t>О</w:t>
      </w:r>
      <w:r w:rsidR="006D41F7" w:rsidRPr="009F311D">
        <w:rPr>
          <w:color w:val="auto"/>
          <w:sz w:val="28"/>
          <w:szCs w:val="28"/>
        </w:rPr>
        <w:t>существляет деятельность по эксплуатации РИС и взаимодействие с ФИС</w:t>
      </w:r>
      <w:r w:rsidR="00A64355" w:rsidRPr="009F311D">
        <w:rPr>
          <w:color w:val="auto"/>
          <w:sz w:val="28"/>
          <w:szCs w:val="28"/>
        </w:rPr>
        <w:t>.</w:t>
      </w:r>
      <w:r w:rsidR="006D41F7" w:rsidRPr="009F311D">
        <w:rPr>
          <w:color w:val="auto"/>
          <w:sz w:val="28"/>
          <w:szCs w:val="28"/>
        </w:rPr>
        <w:t xml:space="preserve"> </w:t>
      </w:r>
    </w:p>
    <w:p w14:paraId="0521A8A9" w14:textId="77777777" w:rsidR="006D41F7" w:rsidRPr="009F311D" w:rsidRDefault="00A64355" w:rsidP="006D41F7">
      <w:pPr>
        <w:pStyle w:val="a3"/>
        <w:ind w:firstLine="709"/>
        <w:jc w:val="both"/>
        <w:rPr>
          <w:rFonts w:ascii="Times New Roman" w:hAnsi="Times New Roman"/>
          <w:bCs/>
          <w:sz w:val="28"/>
          <w:szCs w:val="28"/>
        </w:rPr>
      </w:pPr>
      <w:r w:rsidRPr="009F311D">
        <w:rPr>
          <w:rFonts w:ascii="Times New Roman" w:hAnsi="Times New Roman"/>
          <w:sz w:val="28"/>
          <w:szCs w:val="28"/>
        </w:rPr>
        <w:t>4.3.</w:t>
      </w:r>
      <w:r w:rsidR="005E661A" w:rsidRPr="009F311D">
        <w:rPr>
          <w:rFonts w:ascii="Times New Roman" w:hAnsi="Times New Roman"/>
          <w:sz w:val="28"/>
          <w:szCs w:val="28"/>
        </w:rPr>
        <w:t>6</w:t>
      </w:r>
      <w:r w:rsidRPr="009F311D">
        <w:rPr>
          <w:rFonts w:ascii="Times New Roman" w:hAnsi="Times New Roman"/>
          <w:sz w:val="28"/>
          <w:szCs w:val="28"/>
        </w:rPr>
        <w:t>. В</w:t>
      </w:r>
      <w:r w:rsidR="006D41F7" w:rsidRPr="009F311D">
        <w:rPr>
          <w:rFonts w:ascii="Times New Roman" w:hAnsi="Times New Roman"/>
          <w:sz w:val="28"/>
          <w:szCs w:val="28"/>
        </w:rPr>
        <w:t xml:space="preserve">ыполняет иные функции по организации и проведению </w:t>
      </w:r>
      <w:r w:rsidR="00A6379B" w:rsidRPr="009F311D">
        <w:rPr>
          <w:rFonts w:ascii="Times New Roman" w:hAnsi="Times New Roman"/>
          <w:sz w:val="28"/>
          <w:szCs w:val="28"/>
        </w:rPr>
        <w:t>ИС(И)</w:t>
      </w:r>
      <w:r w:rsidR="006D41F7" w:rsidRPr="009F311D">
        <w:rPr>
          <w:rFonts w:ascii="Times New Roman" w:hAnsi="Times New Roman"/>
          <w:sz w:val="28"/>
          <w:szCs w:val="28"/>
        </w:rPr>
        <w:t xml:space="preserve">, возложенные </w:t>
      </w:r>
      <w:r w:rsidR="00950520" w:rsidRPr="009F311D">
        <w:rPr>
          <w:rFonts w:ascii="Times New Roman" w:hAnsi="Times New Roman"/>
          <w:sz w:val="28"/>
          <w:szCs w:val="28"/>
        </w:rPr>
        <w:t>министерством</w:t>
      </w:r>
      <w:r w:rsidRPr="009F311D">
        <w:rPr>
          <w:rFonts w:ascii="Times New Roman" w:hAnsi="Times New Roman"/>
          <w:sz w:val="28"/>
          <w:szCs w:val="28"/>
        </w:rPr>
        <w:t xml:space="preserve"> образования</w:t>
      </w:r>
      <w:r w:rsidR="006D41F7" w:rsidRPr="009F311D">
        <w:rPr>
          <w:rFonts w:ascii="Times New Roman" w:hAnsi="Times New Roman"/>
          <w:sz w:val="28"/>
          <w:szCs w:val="28"/>
        </w:rPr>
        <w:t>.</w:t>
      </w:r>
    </w:p>
    <w:p w14:paraId="774FFF95" w14:textId="77777777" w:rsidR="00BD62EF" w:rsidRPr="009F311D" w:rsidRDefault="002522B2" w:rsidP="00E41AD4">
      <w:pPr>
        <w:pStyle w:val="a3"/>
        <w:ind w:firstLine="709"/>
        <w:jc w:val="both"/>
        <w:rPr>
          <w:rFonts w:ascii="Times New Roman" w:hAnsi="Times New Roman"/>
          <w:sz w:val="28"/>
          <w:szCs w:val="28"/>
        </w:rPr>
      </w:pPr>
      <w:r w:rsidRPr="009F311D">
        <w:rPr>
          <w:rFonts w:ascii="Times New Roman" w:hAnsi="Times New Roman"/>
          <w:sz w:val="28"/>
          <w:szCs w:val="28"/>
        </w:rPr>
        <w:t>4.</w:t>
      </w:r>
      <w:r w:rsidR="0097572B" w:rsidRPr="009F311D">
        <w:rPr>
          <w:rFonts w:ascii="Times New Roman" w:hAnsi="Times New Roman"/>
          <w:sz w:val="28"/>
          <w:szCs w:val="28"/>
        </w:rPr>
        <w:t>4</w:t>
      </w:r>
      <w:r w:rsidR="005A7C10" w:rsidRPr="009F311D">
        <w:rPr>
          <w:rFonts w:ascii="Times New Roman" w:hAnsi="Times New Roman"/>
          <w:sz w:val="28"/>
          <w:szCs w:val="28"/>
        </w:rPr>
        <w:t>.</w:t>
      </w:r>
      <w:r w:rsidR="00E57875" w:rsidRPr="009F311D">
        <w:rPr>
          <w:rFonts w:ascii="Times New Roman" w:hAnsi="Times New Roman"/>
          <w:sz w:val="28"/>
          <w:szCs w:val="28"/>
        </w:rPr>
        <w:t> </w:t>
      </w:r>
      <w:r w:rsidR="00554285" w:rsidRPr="009F311D">
        <w:rPr>
          <w:rFonts w:ascii="Times New Roman" w:hAnsi="Times New Roman"/>
          <w:sz w:val="28"/>
          <w:szCs w:val="28"/>
        </w:rPr>
        <w:t xml:space="preserve">Государственное автономное учреждение дополнительного образования Ярославской области «Институт развития образования (далее ‒ </w:t>
      </w:r>
      <w:r w:rsidR="008968BC" w:rsidRPr="009F311D">
        <w:rPr>
          <w:rFonts w:ascii="Times New Roman" w:hAnsi="Times New Roman"/>
          <w:sz w:val="28"/>
          <w:szCs w:val="28"/>
        </w:rPr>
        <w:t>ГАУ ДПО ЯО ИРО</w:t>
      </w:r>
      <w:r w:rsidR="00554285" w:rsidRPr="009F311D">
        <w:rPr>
          <w:rFonts w:ascii="Times New Roman" w:hAnsi="Times New Roman"/>
          <w:sz w:val="28"/>
          <w:szCs w:val="28"/>
        </w:rPr>
        <w:t>)</w:t>
      </w:r>
      <w:r w:rsidR="000C693D" w:rsidRPr="009F311D">
        <w:rPr>
          <w:rFonts w:ascii="Times New Roman" w:hAnsi="Times New Roman"/>
          <w:sz w:val="28"/>
          <w:szCs w:val="28"/>
        </w:rPr>
        <w:t>:</w:t>
      </w:r>
    </w:p>
    <w:p w14:paraId="530CED11" w14:textId="77777777" w:rsidR="007234E4" w:rsidRPr="009F311D" w:rsidRDefault="001D5BAF" w:rsidP="00E41AD4">
      <w:pPr>
        <w:pStyle w:val="a3"/>
        <w:ind w:firstLine="709"/>
        <w:jc w:val="both"/>
        <w:rPr>
          <w:rFonts w:ascii="Times New Roman" w:hAnsi="Times New Roman"/>
          <w:sz w:val="28"/>
          <w:szCs w:val="28"/>
        </w:rPr>
      </w:pPr>
      <w:r w:rsidRPr="009F311D">
        <w:rPr>
          <w:rFonts w:ascii="Times New Roman" w:hAnsi="Times New Roman"/>
          <w:sz w:val="28"/>
          <w:szCs w:val="28"/>
        </w:rPr>
        <w:t>4.4.1.</w:t>
      </w:r>
      <w:r w:rsidR="00E57875" w:rsidRPr="009F311D">
        <w:rPr>
          <w:rFonts w:ascii="Times New Roman" w:hAnsi="Times New Roman"/>
          <w:sz w:val="28"/>
          <w:szCs w:val="28"/>
        </w:rPr>
        <w:t> </w:t>
      </w:r>
      <w:r w:rsidRPr="009F311D">
        <w:rPr>
          <w:rFonts w:ascii="Times New Roman" w:hAnsi="Times New Roman"/>
          <w:sz w:val="28"/>
          <w:szCs w:val="28"/>
        </w:rPr>
        <w:t>О</w:t>
      </w:r>
      <w:r w:rsidR="00965B43" w:rsidRPr="009F311D">
        <w:rPr>
          <w:rFonts w:ascii="Times New Roman" w:hAnsi="Times New Roman"/>
          <w:sz w:val="28"/>
          <w:szCs w:val="28"/>
        </w:rPr>
        <w:t>беспечивает:</w:t>
      </w:r>
    </w:p>
    <w:p w14:paraId="31EF7B6B" w14:textId="77777777" w:rsidR="002522B2" w:rsidRPr="009F311D" w:rsidRDefault="007234E4"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0C693D" w:rsidRPr="009F311D">
        <w:rPr>
          <w:rFonts w:ascii="Times New Roman" w:hAnsi="Times New Roman"/>
          <w:sz w:val="28"/>
          <w:szCs w:val="28"/>
        </w:rPr>
        <w:t> </w:t>
      </w:r>
      <w:r w:rsidR="00917A4B" w:rsidRPr="009F311D">
        <w:rPr>
          <w:rFonts w:ascii="Times New Roman" w:hAnsi="Times New Roman"/>
          <w:sz w:val="28"/>
          <w:szCs w:val="28"/>
        </w:rPr>
        <w:t xml:space="preserve">обучение </w:t>
      </w:r>
      <w:r w:rsidR="006A596C" w:rsidRPr="009F311D">
        <w:rPr>
          <w:rFonts w:ascii="Times New Roman" w:hAnsi="Times New Roman"/>
          <w:sz w:val="28"/>
          <w:szCs w:val="28"/>
        </w:rPr>
        <w:t>экспертов комиссий</w:t>
      </w:r>
      <w:r w:rsidR="00BD62EF" w:rsidRPr="009F311D">
        <w:rPr>
          <w:rFonts w:ascii="Times New Roman" w:hAnsi="Times New Roman"/>
          <w:sz w:val="28"/>
          <w:szCs w:val="28"/>
        </w:rPr>
        <w:t xml:space="preserve">, осуществляющих проверку </w:t>
      </w:r>
      <w:r w:rsidR="002B2C2F" w:rsidRPr="009F311D">
        <w:rPr>
          <w:rFonts w:ascii="Times New Roman" w:hAnsi="Times New Roman"/>
          <w:sz w:val="28"/>
          <w:szCs w:val="28"/>
        </w:rPr>
        <w:t>ИС(И)</w:t>
      </w:r>
      <w:r w:rsidRPr="009F311D">
        <w:rPr>
          <w:rFonts w:ascii="Times New Roman" w:hAnsi="Times New Roman"/>
          <w:sz w:val="28"/>
          <w:szCs w:val="28"/>
        </w:rPr>
        <w:t>;</w:t>
      </w:r>
    </w:p>
    <w:p w14:paraId="4B5E9455" w14:textId="77777777" w:rsidR="007F7178"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917A4B" w:rsidRPr="009F311D">
        <w:rPr>
          <w:rFonts w:ascii="Times New Roman" w:hAnsi="Times New Roman"/>
          <w:sz w:val="28"/>
          <w:szCs w:val="28"/>
        </w:rPr>
        <w:t xml:space="preserve">консультирование </w:t>
      </w:r>
      <w:r w:rsidR="007234E4" w:rsidRPr="009F311D">
        <w:rPr>
          <w:rFonts w:ascii="Times New Roman" w:hAnsi="Times New Roman"/>
          <w:sz w:val="28"/>
          <w:szCs w:val="28"/>
        </w:rPr>
        <w:t xml:space="preserve">экспертов комиссий, осуществляющих проверку </w:t>
      </w:r>
      <w:r w:rsidR="002B2C2F" w:rsidRPr="009F311D">
        <w:rPr>
          <w:rFonts w:ascii="Times New Roman" w:hAnsi="Times New Roman"/>
          <w:sz w:val="28"/>
          <w:szCs w:val="28"/>
        </w:rPr>
        <w:t>ИС(И)</w:t>
      </w:r>
      <w:r w:rsidR="007F7178" w:rsidRPr="009F311D">
        <w:rPr>
          <w:rFonts w:ascii="Times New Roman" w:hAnsi="Times New Roman"/>
          <w:sz w:val="28"/>
          <w:szCs w:val="28"/>
        </w:rPr>
        <w:t>;</w:t>
      </w:r>
    </w:p>
    <w:p w14:paraId="066D6044" w14:textId="77777777" w:rsidR="007234E4" w:rsidRPr="009F311D" w:rsidRDefault="007F7178" w:rsidP="00E41AD4">
      <w:pPr>
        <w:pStyle w:val="a3"/>
        <w:ind w:firstLine="709"/>
        <w:jc w:val="both"/>
        <w:rPr>
          <w:rFonts w:ascii="Times New Roman" w:hAnsi="Times New Roman"/>
          <w:sz w:val="28"/>
          <w:szCs w:val="28"/>
        </w:rPr>
      </w:pPr>
      <w:r w:rsidRPr="009F311D">
        <w:rPr>
          <w:rFonts w:ascii="Times New Roman" w:hAnsi="Times New Roman"/>
          <w:sz w:val="28"/>
          <w:szCs w:val="28"/>
        </w:rPr>
        <w:t>- проведение анализа результатов ИС(И)</w:t>
      </w:r>
      <w:r w:rsidR="007234E4" w:rsidRPr="009F311D">
        <w:rPr>
          <w:rFonts w:ascii="Times New Roman" w:hAnsi="Times New Roman"/>
          <w:sz w:val="28"/>
          <w:szCs w:val="28"/>
        </w:rPr>
        <w:t>.</w:t>
      </w:r>
    </w:p>
    <w:p w14:paraId="2D12CCF2" w14:textId="77777777" w:rsidR="00E14F0D" w:rsidRPr="009F311D" w:rsidRDefault="00026697" w:rsidP="00E41AD4">
      <w:pPr>
        <w:pStyle w:val="a3"/>
        <w:ind w:firstLine="709"/>
        <w:jc w:val="both"/>
        <w:rPr>
          <w:rFonts w:ascii="Times New Roman" w:hAnsi="Times New Roman"/>
          <w:sz w:val="28"/>
          <w:szCs w:val="28"/>
        </w:rPr>
      </w:pPr>
      <w:r w:rsidRPr="009F311D">
        <w:rPr>
          <w:rFonts w:ascii="Times New Roman" w:hAnsi="Times New Roman"/>
          <w:sz w:val="28"/>
          <w:szCs w:val="28"/>
        </w:rPr>
        <w:t>4</w:t>
      </w:r>
      <w:r w:rsidR="00FB7FCC" w:rsidRPr="009F311D">
        <w:rPr>
          <w:rFonts w:ascii="Times New Roman" w:hAnsi="Times New Roman"/>
          <w:sz w:val="28"/>
          <w:szCs w:val="28"/>
        </w:rPr>
        <w:t>.</w:t>
      </w:r>
      <w:r w:rsidR="0097572B" w:rsidRPr="009F311D">
        <w:rPr>
          <w:rFonts w:ascii="Times New Roman" w:hAnsi="Times New Roman"/>
          <w:sz w:val="28"/>
          <w:szCs w:val="28"/>
        </w:rPr>
        <w:t>5</w:t>
      </w:r>
      <w:r w:rsidR="00FB7FCC" w:rsidRPr="009F311D">
        <w:rPr>
          <w:rFonts w:ascii="Times New Roman" w:hAnsi="Times New Roman"/>
          <w:sz w:val="28"/>
          <w:szCs w:val="28"/>
        </w:rPr>
        <w:t>.</w:t>
      </w:r>
      <w:r w:rsidR="000C693D" w:rsidRPr="009F311D">
        <w:rPr>
          <w:rFonts w:ascii="Times New Roman" w:hAnsi="Times New Roman"/>
          <w:sz w:val="28"/>
          <w:szCs w:val="28"/>
        </w:rPr>
        <w:t> </w:t>
      </w:r>
      <w:r w:rsidR="006D0B33" w:rsidRPr="009F311D">
        <w:rPr>
          <w:rFonts w:ascii="Times New Roman" w:hAnsi="Times New Roman"/>
          <w:sz w:val="28"/>
          <w:szCs w:val="28"/>
        </w:rPr>
        <w:t xml:space="preserve">Органы местного самоуправления, осуществляющие управление в сфере образования (далее ‒ </w:t>
      </w:r>
      <w:r w:rsidR="00E14F0D" w:rsidRPr="009F311D">
        <w:rPr>
          <w:rFonts w:ascii="Times New Roman" w:hAnsi="Times New Roman"/>
          <w:sz w:val="28"/>
          <w:szCs w:val="28"/>
        </w:rPr>
        <w:t>ОМСУ</w:t>
      </w:r>
      <w:r w:rsidR="006D0B33" w:rsidRPr="009F311D">
        <w:rPr>
          <w:rFonts w:ascii="Times New Roman" w:hAnsi="Times New Roman"/>
          <w:sz w:val="28"/>
          <w:szCs w:val="28"/>
        </w:rPr>
        <w:t>)</w:t>
      </w:r>
      <w:r w:rsidR="001C7DAB" w:rsidRPr="009F311D">
        <w:rPr>
          <w:rFonts w:ascii="Times New Roman" w:hAnsi="Times New Roman"/>
          <w:sz w:val="28"/>
          <w:szCs w:val="28"/>
        </w:rPr>
        <w:t>:</w:t>
      </w:r>
    </w:p>
    <w:p w14:paraId="454D3B40" w14:textId="77777777" w:rsidR="005E661A" w:rsidRPr="009F311D" w:rsidRDefault="00965B43" w:rsidP="00E41AD4">
      <w:pPr>
        <w:pStyle w:val="a3"/>
        <w:ind w:firstLine="709"/>
        <w:jc w:val="both"/>
        <w:rPr>
          <w:rFonts w:ascii="Times New Roman" w:hAnsi="Times New Roman"/>
          <w:sz w:val="28"/>
          <w:szCs w:val="28"/>
        </w:rPr>
      </w:pPr>
      <w:r w:rsidRPr="009F311D">
        <w:rPr>
          <w:rFonts w:ascii="Times New Roman" w:hAnsi="Times New Roman"/>
          <w:sz w:val="28"/>
          <w:szCs w:val="28"/>
        </w:rPr>
        <w:t>4.5.1.</w:t>
      </w:r>
      <w:r w:rsidR="000C693D" w:rsidRPr="009F311D">
        <w:rPr>
          <w:rFonts w:ascii="Times New Roman" w:hAnsi="Times New Roman"/>
          <w:sz w:val="28"/>
          <w:szCs w:val="28"/>
        </w:rPr>
        <w:t> </w:t>
      </w:r>
      <w:r w:rsidR="005E661A" w:rsidRPr="009F311D">
        <w:rPr>
          <w:rFonts w:ascii="Times New Roman" w:hAnsi="Times New Roman"/>
          <w:sz w:val="28"/>
          <w:szCs w:val="28"/>
        </w:rPr>
        <w:t>Назначают муниципального координатора, ответственного за проведение и проверку ИС(И), и сообщают сведения о нем в РЦОИ и ОО</w:t>
      </w:r>
      <w:r w:rsidR="006D0B33" w:rsidRPr="009F311D">
        <w:rPr>
          <w:rFonts w:ascii="Times New Roman" w:hAnsi="Times New Roman"/>
          <w:sz w:val="28"/>
          <w:szCs w:val="28"/>
        </w:rPr>
        <w:t>.</w:t>
      </w:r>
    </w:p>
    <w:p w14:paraId="3EE6F033"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t>4.5.2. Направляют предложения в министерство образования о местах проведения итогового сочинения и распределении между ними выпускников прошлых лет.</w:t>
      </w:r>
    </w:p>
    <w:p w14:paraId="3C99A839" w14:textId="77777777" w:rsidR="006D0B33" w:rsidRPr="009F311D" w:rsidRDefault="006D0B33" w:rsidP="006D0B33">
      <w:pPr>
        <w:pStyle w:val="a3"/>
        <w:ind w:firstLine="709"/>
        <w:jc w:val="both"/>
        <w:rPr>
          <w:rFonts w:ascii="Times New Roman" w:hAnsi="Times New Roman"/>
          <w:strike/>
          <w:sz w:val="28"/>
          <w:szCs w:val="28"/>
        </w:rPr>
      </w:pPr>
      <w:r w:rsidRPr="009F311D">
        <w:rPr>
          <w:rFonts w:ascii="Times New Roman" w:hAnsi="Times New Roman"/>
          <w:sz w:val="28"/>
          <w:szCs w:val="28"/>
        </w:rPr>
        <w:t>4.5.3. Организуют информирование обучающихся, экстернов и их родителей (законных представителей) по вопросам организации и проведения ИС(И), о сроках, процедуре проведения ИС(И), о времени и месте ознакомления с результатами ИС(И).</w:t>
      </w:r>
    </w:p>
    <w:p w14:paraId="6DD7686C"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t>4.5.4. Обеспечивают:</w:t>
      </w:r>
    </w:p>
    <w:p w14:paraId="7BCDEFA4"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t xml:space="preserve">- полноту и достоверность внесения сведений об обучающихся, экстернах в РИС; </w:t>
      </w:r>
    </w:p>
    <w:p w14:paraId="266F62E3"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t>- техническую готовность ОО совместно с РЦОИ к проведению ИС(И);</w:t>
      </w:r>
    </w:p>
    <w:p w14:paraId="1A315F21"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lastRenderedPageBreak/>
        <w:t>- проведение ИС(И) в подведомственных ОО;</w:t>
      </w:r>
    </w:p>
    <w:p w14:paraId="731B4575" w14:textId="77777777" w:rsidR="006D0B33" w:rsidRPr="009F311D" w:rsidRDefault="006D0B33" w:rsidP="006D0B33">
      <w:pPr>
        <w:pStyle w:val="a3"/>
        <w:ind w:firstLine="709"/>
        <w:jc w:val="both"/>
        <w:rPr>
          <w:rFonts w:ascii="Times New Roman" w:hAnsi="Times New Roman"/>
          <w:sz w:val="28"/>
          <w:szCs w:val="28"/>
        </w:rPr>
      </w:pPr>
      <w:r w:rsidRPr="009F311D">
        <w:rPr>
          <w:rFonts w:ascii="Times New Roman" w:hAnsi="Times New Roman"/>
          <w:sz w:val="28"/>
          <w:szCs w:val="28"/>
        </w:rPr>
        <w:t>- ознакомление обучающихся, экстернов с результатами ИС(И) в установленные сроки.</w:t>
      </w:r>
    </w:p>
    <w:p w14:paraId="78449CDA" w14:textId="041E8146" w:rsidR="006D0B33" w:rsidRPr="009F311D" w:rsidRDefault="005E661A" w:rsidP="00E41AD4">
      <w:pPr>
        <w:pStyle w:val="a3"/>
        <w:ind w:firstLine="709"/>
        <w:jc w:val="both"/>
        <w:rPr>
          <w:rFonts w:ascii="Times New Roman" w:hAnsi="Times New Roman"/>
          <w:sz w:val="28"/>
          <w:szCs w:val="28"/>
        </w:rPr>
      </w:pPr>
      <w:r w:rsidRPr="009F311D">
        <w:rPr>
          <w:rFonts w:ascii="Times New Roman" w:hAnsi="Times New Roman"/>
          <w:sz w:val="28"/>
          <w:szCs w:val="28"/>
        </w:rPr>
        <w:t>4.5.</w:t>
      </w:r>
      <w:r w:rsidR="006D0B33" w:rsidRPr="009F311D">
        <w:rPr>
          <w:rFonts w:ascii="Times New Roman" w:hAnsi="Times New Roman"/>
          <w:sz w:val="28"/>
          <w:szCs w:val="28"/>
        </w:rPr>
        <w:t>5</w:t>
      </w:r>
      <w:r w:rsidRPr="009F311D">
        <w:rPr>
          <w:rFonts w:ascii="Times New Roman" w:hAnsi="Times New Roman"/>
          <w:sz w:val="28"/>
          <w:szCs w:val="28"/>
        </w:rPr>
        <w:t>. </w:t>
      </w:r>
      <w:r w:rsidR="00DF10C7" w:rsidRPr="009F311D">
        <w:rPr>
          <w:rFonts w:ascii="Times New Roman" w:hAnsi="Times New Roman"/>
          <w:sz w:val="28"/>
          <w:szCs w:val="28"/>
        </w:rPr>
        <w:t>Ответственные лица в м</w:t>
      </w:r>
      <w:r w:rsidR="006D0B33" w:rsidRPr="009F311D">
        <w:rPr>
          <w:rFonts w:ascii="Times New Roman" w:hAnsi="Times New Roman"/>
          <w:sz w:val="28"/>
          <w:szCs w:val="28"/>
        </w:rPr>
        <w:t>еста</w:t>
      </w:r>
      <w:r w:rsidR="00DF10C7" w:rsidRPr="009F311D">
        <w:rPr>
          <w:rFonts w:ascii="Times New Roman" w:hAnsi="Times New Roman"/>
          <w:sz w:val="28"/>
          <w:szCs w:val="28"/>
        </w:rPr>
        <w:t>х</w:t>
      </w:r>
      <w:r w:rsidR="006D0B33" w:rsidRPr="009F311D">
        <w:rPr>
          <w:rFonts w:ascii="Times New Roman" w:hAnsi="Times New Roman"/>
          <w:sz w:val="28"/>
          <w:szCs w:val="28"/>
        </w:rPr>
        <w:t xml:space="preserve"> регистрации</w:t>
      </w:r>
      <w:r w:rsidR="007B7325" w:rsidRPr="009F311D">
        <w:rPr>
          <w:rFonts w:ascii="Times New Roman" w:hAnsi="Times New Roman"/>
          <w:sz w:val="28"/>
          <w:szCs w:val="28"/>
        </w:rPr>
        <w:t xml:space="preserve">, </w:t>
      </w:r>
      <w:r w:rsidR="006D0B33" w:rsidRPr="009F311D">
        <w:rPr>
          <w:rFonts w:ascii="Times New Roman" w:hAnsi="Times New Roman"/>
          <w:sz w:val="28"/>
          <w:szCs w:val="28"/>
        </w:rPr>
        <w:t>утвержденны</w:t>
      </w:r>
      <w:r w:rsidR="00DF10C7" w:rsidRPr="009F311D">
        <w:rPr>
          <w:rFonts w:ascii="Times New Roman" w:hAnsi="Times New Roman"/>
          <w:sz w:val="28"/>
          <w:szCs w:val="28"/>
        </w:rPr>
        <w:t>х</w:t>
      </w:r>
      <w:r w:rsidR="006D0B33" w:rsidRPr="009F311D">
        <w:rPr>
          <w:rFonts w:ascii="Times New Roman" w:hAnsi="Times New Roman"/>
          <w:sz w:val="28"/>
          <w:szCs w:val="28"/>
        </w:rPr>
        <w:t xml:space="preserve"> приказом министерства образования, организуют и обеспечивают:</w:t>
      </w:r>
    </w:p>
    <w:p w14:paraId="7B424111" w14:textId="213BBCDC" w:rsidR="002A5AD3" w:rsidRPr="009F311D" w:rsidRDefault="006D0B33"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AC13BB" w:rsidRPr="009F311D">
        <w:rPr>
          <w:rFonts w:ascii="Times New Roman" w:hAnsi="Times New Roman"/>
          <w:sz w:val="28"/>
          <w:szCs w:val="28"/>
        </w:rPr>
        <w:t xml:space="preserve"> регистрацию выпускников прошлых лет </w:t>
      </w:r>
      <w:r w:rsidR="00D14F94" w:rsidRPr="009F311D">
        <w:rPr>
          <w:rFonts w:ascii="Times New Roman" w:hAnsi="Times New Roman"/>
          <w:sz w:val="28"/>
          <w:szCs w:val="28"/>
        </w:rPr>
        <w:t>на участие в</w:t>
      </w:r>
      <w:r w:rsidR="002A5AD3" w:rsidRPr="009F311D">
        <w:rPr>
          <w:rFonts w:ascii="Times New Roman" w:hAnsi="Times New Roman"/>
          <w:sz w:val="28"/>
          <w:szCs w:val="28"/>
        </w:rPr>
        <w:t xml:space="preserve"> </w:t>
      </w:r>
      <w:r w:rsidR="00D14F94" w:rsidRPr="009F311D">
        <w:rPr>
          <w:rFonts w:ascii="Times New Roman" w:hAnsi="Times New Roman"/>
          <w:sz w:val="28"/>
          <w:szCs w:val="28"/>
        </w:rPr>
        <w:t>итоговом сочинении</w:t>
      </w:r>
      <w:r w:rsidR="0012090F" w:rsidRPr="009F311D">
        <w:rPr>
          <w:rFonts w:ascii="Times New Roman" w:hAnsi="Times New Roman"/>
          <w:sz w:val="28"/>
          <w:szCs w:val="28"/>
        </w:rPr>
        <w:t>, в том числе собирают заявления на участие в итоговом сочинении</w:t>
      </w:r>
      <w:r w:rsidR="001C7DAB" w:rsidRPr="009F311D">
        <w:rPr>
          <w:rFonts w:ascii="Times New Roman" w:hAnsi="Times New Roman"/>
          <w:sz w:val="28"/>
          <w:szCs w:val="28"/>
        </w:rPr>
        <w:t>;</w:t>
      </w:r>
    </w:p>
    <w:p w14:paraId="37C71C57" w14:textId="71B87CD3" w:rsidR="003D6775" w:rsidRPr="009F311D" w:rsidRDefault="003D6775" w:rsidP="003D6775">
      <w:pPr>
        <w:pStyle w:val="Default"/>
        <w:ind w:firstLine="709"/>
        <w:jc w:val="both"/>
        <w:rPr>
          <w:color w:val="auto"/>
          <w:sz w:val="28"/>
          <w:szCs w:val="28"/>
        </w:rPr>
      </w:pPr>
      <w:r w:rsidRPr="009F311D">
        <w:rPr>
          <w:color w:val="auto"/>
          <w:sz w:val="28"/>
          <w:szCs w:val="28"/>
        </w:rPr>
        <w:t xml:space="preserve">- организуют под подпись ознакомление участников итогового сочинения с Памяткой о порядке проведения ИС(И); </w:t>
      </w:r>
    </w:p>
    <w:p w14:paraId="6C97167C" w14:textId="77777777" w:rsidR="00DB5CCC" w:rsidRPr="009F311D" w:rsidRDefault="000C693D" w:rsidP="00DB5CCC">
      <w:pPr>
        <w:pStyle w:val="a3"/>
        <w:ind w:firstLine="709"/>
        <w:jc w:val="both"/>
        <w:rPr>
          <w:rFonts w:ascii="Times New Roman" w:hAnsi="Times New Roman"/>
          <w:strike/>
          <w:sz w:val="28"/>
          <w:szCs w:val="28"/>
        </w:rPr>
      </w:pPr>
      <w:r w:rsidRPr="009F311D">
        <w:rPr>
          <w:rFonts w:ascii="Times New Roman" w:hAnsi="Times New Roman"/>
          <w:sz w:val="28"/>
          <w:szCs w:val="28"/>
        </w:rPr>
        <w:t>- </w:t>
      </w:r>
      <w:r w:rsidR="004C503F" w:rsidRPr="009F311D">
        <w:rPr>
          <w:rFonts w:ascii="Times New Roman" w:hAnsi="Times New Roman"/>
          <w:sz w:val="28"/>
          <w:szCs w:val="28"/>
        </w:rPr>
        <w:t>информирование</w:t>
      </w:r>
      <w:r w:rsidR="008968BC" w:rsidRPr="009F311D">
        <w:rPr>
          <w:rFonts w:ascii="Times New Roman" w:hAnsi="Times New Roman"/>
          <w:sz w:val="28"/>
          <w:szCs w:val="28"/>
        </w:rPr>
        <w:t xml:space="preserve"> выпускников прошлых лет, </w:t>
      </w:r>
      <w:r w:rsidR="004C503F" w:rsidRPr="009F311D">
        <w:rPr>
          <w:rFonts w:ascii="Times New Roman" w:hAnsi="Times New Roman"/>
          <w:sz w:val="28"/>
          <w:szCs w:val="28"/>
        </w:rPr>
        <w:t>обучающихся</w:t>
      </w:r>
      <w:r w:rsidR="0076333F" w:rsidRPr="009F311D">
        <w:rPr>
          <w:rFonts w:ascii="Times New Roman" w:hAnsi="Times New Roman"/>
          <w:sz w:val="28"/>
          <w:szCs w:val="28"/>
        </w:rPr>
        <w:t xml:space="preserve">, экстернов </w:t>
      </w:r>
      <w:r w:rsidR="004C503F" w:rsidRPr="009F311D">
        <w:rPr>
          <w:rFonts w:ascii="Times New Roman" w:hAnsi="Times New Roman"/>
          <w:sz w:val="28"/>
          <w:szCs w:val="28"/>
        </w:rPr>
        <w:t xml:space="preserve">и их родителей (законных представителей) по вопросам организации и проведения </w:t>
      </w:r>
      <w:r w:rsidR="00AE5FD0" w:rsidRPr="009F311D">
        <w:rPr>
          <w:rFonts w:ascii="Times New Roman" w:hAnsi="Times New Roman"/>
          <w:sz w:val="28"/>
          <w:szCs w:val="28"/>
        </w:rPr>
        <w:t>ИС(И)</w:t>
      </w:r>
      <w:r w:rsidR="004C503F" w:rsidRPr="009F311D">
        <w:rPr>
          <w:rFonts w:ascii="Times New Roman" w:hAnsi="Times New Roman"/>
          <w:sz w:val="28"/>
          <w:szCs w:val="28"/>
        </w:rPr>
        <w:t xml:space="preserve">, </w:t>
      </w:r>
      <w:r w:rsidR="00DB5CCC" w:rsidRPr="009F311D">
        <w:rPr>
          <w:rFonts w:ascii="Times New Roman" w:hAnsi="Times New Roman"/>
          <w:sz w:val="28"/>
          <w:szCs w:val="28"/>
        </w:rPr>
        <w:t xml:space="preserve">о сроках, процедуре проведения </w:t>
      </w:r>
      <w:r w:rsidR="006D6E67" w:rsidRPr="009F311D">
        <w:rPr>
          <w:rFonts w:ascii="Times New Roman" w:hAnsi="Times New Roman"/>
          <w:sz w:val="28"/>
          <w:szCs w:val="28"/>
        </w:rPr>
        <w:t>ИС(И)</w:t>
      </w:r>
      <w:r w:rsidR="00DB5CCC" w:rsidRPr="009F311D">
        <w:rPr>
          <w:rFonts w:ascii="Times New Roman" w:hAnsi="Times New Roman"/>
          <w:sz w:val="28"/>
          <w:szCs w:val="28"/>
        </w:rPr>
        <w:t xml:space="preserve">, о времени и месте ознакомления с результатами </w:t>
      </w:r>
      <w:r w:rsidR="006D6E67" w:rsidRPr="009F311D">
        <w:rPr>
          <w:rFonts w:ascii="Times New Roman" w:hAnsi="Times New Roman"/>
          <w:sz w:val="28"/>
          <w:szCs w:val="28"/>
        </w:rPr>
        <w:t>ИС(И)</w:t>
      </w:r>
      <w:r w:rsidR="00AC13BB" w:rsidRPr="009F311D">
        <w:rPr>
          <w:rFonts w:ascii="Times New Roman" w:hAnsi="Times New Roman"/>
          <w:sz w:val="28"/>
          <w:szCs w:val="28"/>
        </w:rPr>
        <w:t>;</w:t>
      </w:r>
    </w:p>
    <w:p w14:paraId="7B468DED" w14:textId="77777777" w:rsidR="001C7DAB" w:rsidRPr="009F311D" w:rsidRDefault="00927899"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0C693D" w:rsidRPr="009F311D">
        <w:rPr>
          <w:rFonts w:ascii="Times New Roman" w:hAnsi="Times New Roman"/>
          <w:sz w:val="28"/>
          <w:szCs w:val="28"/>
        </w:rPr>
        <w:t> </w:t>
      </w:r>
      <w:r w:rsidR="006125ED" w:rsidRPr="009F311D">
        <w:rPr>
          <w:rFonts w:ascii="Times New Roman" w:hAnsi="Times New Roman"/>
          <w:sz w:val="28"/>
          <w:szCs w:val="28"/>
        </w:rPr>
        <w:t>полноту и достоверность внесения сведений о</w:t>
      </w:r>
      <w:r w:rsidR="00091458" w:rsidRPr="009F311D">
        <w:rPr>
          <w:rFonts w:ascii="Times New Roman" w:hAnsi="Times New Roman"/>
          <w:sz w:val="28"/>
          <w:szCs w:val="28"/>
        </w:rPr>
        <w:t xml:space="preserve"> выпускниках прошлых лет в РИС;</w:t>
      </w:r>
      <w:r w:rsidR="006125ED" w:rsidRPr="009F311D">
        <w:rPr>
          <w:rFonts w:ascii="Times New Roman" w:hAnsi="Times New Roman"/>
          <w:sz w:val="28"/>
          <w:szCs w:val="28"/>
        </w:rPr>
        <w:t xml:space="preserve"> </w:t>
      </w:r>
    </w:p>
    <w:p w14:paraId="5CBFB91A" w14:textId="77777777" w:rsidR="00927899"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927899" w:rsidRPr="009F311D">
        <w:rPr>
          <w:rFonts w:ascii="Times New Roman" w:hAnsi="Times New Roman"/>
          <w:sz w:val="28"/>
          <w:szCs w:val="28"/>
        </w:rPr>
        <w:t xml:space="preserve">техническую готовность ОО к проведению </w:t>
      </w:r>
      <w:r w:rsidR="00AE5FD0" w:rsidRPr="009F311D">
        <w:rPr>
          <w:rFonts w:ascii="Times New Roman" w:hAnsi="Times New Roman"/>
          <w:sz w:val="28"/>
          <w:szCs w:val="28"/>
        </w:rPr>
        <w:t>ИС(И)</w:t>
      </w:r>
      <w:r w:rsidR="00927899" w:rsidRPr="009F311D">
        <w:rPr>
          <w:rFonts w:ascii="Times New Roman" w:hAnsi="Times New Roman"/>
          <w:sz w:val="28"/>
          <w:szCs w:val="28"/>
        </w:rPr>
        <w:t>;</w:t>
      </w:r>
    </w:p>
    <w:p w14:paraId="422D0BF6" w14:textId="77777777" w:rsidR="00927899"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927899" w:rsidRPr="009F311D">
        <w:rPr>
          <w:rFonts w:ascii="Times New Roman" w:hAnsi="Times New Roman"/>
          <w:sz w:val="28"/>
          <w:szCs w:val="28"/>
        </w:rPr>
        <w:t xml:space="preserve">проведение </w:t>
      </w:r>
      <w:r w:rsidR="006352A2" w:rsidRPr="009F311D">
        <w:rPr>
          <w:rFonts w:ascii="Times New Roman" w:hAnsi="Times New Roman"/>
          <w:sz w:val="28"/>
          <w:szCs w:val="28"/>
        </w:rPr>
        <w:t xml:space="preserve">ИС(И) </w:t>
      </w:r>
      <w:r w:rsidR="00927899" w:rsidRPr="009F311D">
        <w:rPr>
          <w:rFonts w:ascii="Times New Roman" w:hAnsi="Times New Roman"/>
          <w:sz w:val="28"/>
          <w:szCs w:val="28"/>
        </w:rPr>
        <w:t>в подведомственных ОО;</w:t>
      </w:r>
    </w:p>
    <w:p w14:paraId="5530BD53" w14:textId="27869520" w:rsidR="00927899" w:rsidRPr="009F311D" w:rsidRDefault="000C693D"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927899" w:rsidRPr="009F311D">
        <w:rPr>
          <w:rFonts w:ascii="Times New Roman" w:hAnsi="Times New Roman"/>
          <w:sz w:val="28"/>
          <w:szCs w:val="28"/>
        </w:rPr>
        <w:t xml:space="preserve">ознакомление </w:t>
      </w:r>
      <w:r w:rsidR="0076333F" w:rsidRPr="009F311D">
        <w:rPr>
          <w:rFonts w:ascii="Times New Roman" w:hAnsi="Times New Roman"/>
          <w:sz w:val="28"/>
          <w:szCs w:val="28"/>
        </w:rPr>
        <w:t xml:space="preserve">выпускников прошлых лет </w:t>
      </w:r>
      <w:r w:rsidR="00927899" w:rsidRPr="009F311D">
        <w:rPr>
          <w:rFonts w:ascii="Times New Roman" w:hAnsi="Times New Roman"/>
          <w:sz w:val="28"/>
          <w:szCs w:val="28"/>
        </w:rPr>
        <w:t xml:space="preserve">с результатами </w:t>
      </w:r>
      <w:r w:rsidR="00AE5FD0" w:rsidRPr="009F311D">
        <w:rPr>
          <w:rFonts w:ascii="Times New Roman" w:hAnsi="Times New Roman"/>
          <w:sz w:val="28"/>
          <w:szCs w:val="28"/>
        </w:rPr>
        <w:t>ИС(И)</w:t>
      </w:r>
      <w:r w:rsidR="00927899" w:rsidRPr="009F311D">
        <w:rPr>
          <w:rFonts w:ascii="Times New Roman" w:hAnsi="Times New Roman"/>
          <w:sz w:val="28"/>
          <w:szCs w:val="28"/>
        </w:rPr>
        <w:t xml:space="preserve"> в установленные сроки</w:t>
      </w:r>
      <w:r w:rsidRPr="009F311D">
        <w:rPr>
          <w:rFonts w:ascii="Times New Roman" w:hAnsi="Times New Roman"/>
          <w:sz w:val="28"/>
          <w:szCs w:val="28"/>
        </w:rPr>
        <w:t>.</w:t>
      </w:r>
    </w:p>
    <w:p w14:paraId="49DBF4A4" w14:textId="77777777" w:rsidR="002B0E91" w:rsidRPr="009F311D" w:rsidRDefault="00E14F0D" w:rsidP="00E41AD4">
      <w:pPr>
        <w:pStyle w:val="a3"/>
        <w:ind w:firstLine="709"/>
        <w:jc w:val="both"/>
        <w:rPr>
          <w:rFonts w:ascii="Times New Roman" w:hAnsi="Times New Roman"/>
          <w:sz w:val="28"/>
          <w:szCs w:val="28"/>
        </w:rPr>
      </w:pPr>
      <w:r w:rsidRPr="009F311D">
        <w:rPr>
          <w:rFonts w:ascii="Times New Roman" w:hAnsi="Times New Roman"/>
          <w:sz w:val="28"/>
          <w:szCs w:val="28"/>
        </w:rPr>
        <w:t>4.6.</w:t>
      </w:r>
      <w:r w:rsidR="00663BD5" w:rsidRPr="009F311D">
        <w:rPr>
          <w:rFonts w:ascii="Times New Roman" w:hAnsi="Times New Roman"/>
          <w:sz w:val="28"/>
          <w:szCs w:val="28"/>
        </w:rPr>
        <w:t> </w:t>
      </w:r>
      <w:r w:rsidR="005A7C10" w:rsidRPr="009F311D">
        <w:rPr>
          <w:rFonts w:ascii="Times New Roman" w:hAnsi="Times New Roman"/>
          <w:sz w:val="28"/>
          <w:szCs w:val="28"/>
        </w:rPr>
        <w:t>ОО</w:t>
      </w:r>
      <w:r w:rsidR="00E73388" w:rsidRPr="009F311D">
        <w:rPr>
          <w:rFonts w:ascii="Times New Roman" w:hAnsi="Times New Roman"/>
          <w:sz w:val="28"/>
          <w:szCs w:val="28"/>
        </w:rPr>
        <w:t xml:space="preserve"> в рамках организации и проведения ИС(И)</w:t>
      </w:r>
      <w:r w:rsidR="00FB7FCC" w:rsidRPr="009F311D">
        <w:rPr>
          <w:rFonts w:ascii="Times New Roman" w:hAnsi="Times New Roman"/>
          <w:sz w:val="28"/>
          <w:szCs w:val="28"/>
        </w:rPr>
        <w:t>:</w:t>
      </w:r>
    </w:p>
    <w:p w14:paraId="1645091A" w14:textId="2F133A19" w:rsidR="00BB55FE" w:rsidRPr="009F311D" w:rsidRDefault="002B0E91" w:rsidP="002B0E91">
      <w:pPr>
        <w:pStyle w:val="Default"/>
        <w:ind w:firstLine="709"/>
        <w:jc w:val="both"/>
        <w:rPr>
          <w:color w:val="auto"/>
          <w:sz w:val="28"/>
          <w:szCs w:val="28"/>
        </w:rPr>
      </w:pPr>
      <w:r w:rsidRPr="009F311D">
        <w:rPr>
          <w:color w:val="auto"/>
          <w:sz w:val="28"/>
          <w:szCs w:val="28"/>
        </w:rPr>
        <w:t>- н</w:t>
      </w:r>
      <w:r w:rsidR="0021574F" w:rsidRPr="009F311D">
        <w:rPr>
          <w:color w:val="auto"/>
          <w:sz w:val="28"/>
          <w:szCs w:val="28"/>
        </w:rPr>
        <w:t xml:space="preserve">азначают </w:t>
      </w:r>
      <w:r w:rsidRPr="009F311D">
        <w:rPr>
          <w:color w:val="auto"/>
          <w:sz w:val="28"/>
          <w:szCs w:val="28"/>
        </w:rPr>
        <w:t>ответственного за организацию, проведение и проверку ИС(И) в ОО</w:t>
      </w:r>
      <w:r w:rsidR="005344D9" w:rsidRPr="009F311D">
        <w:rPr>
          <w:color w:val="auto"/>
          <w:sz w:val="28"/>
          <w:szCs w:val="28"/>
        </w:rPr>
        <w:t xml:space="preserve"> (руководитель ОО или уполномоченное им лицо)</w:t>
      </w:r>
      <w:r w:rsidR="006A3C2C" w:rsidRPr="009F311D">
        <w:rPr>
          <w:color w:val="auto"/>
          <w:sz w:val="28"/>
          <w:szCs w:val="28"/>
        </w:rPr>
        <w:t>;</w:t>
      </w:r>
    </w:p>
    <w:p w14:paraId="717AF5E5" w14:textId="2545734E" w:rsidR="0021574F" w:rsidRPr="009F311D" w:rsidRDefault="00BB55FE" w:rsidP="002B0E91">
      <w:pPr>
        <w:pStyle w:val="Default"/>
        <w:ind w:firstLine="709"/>
        <w:jc w:val="both"/>
        <w:rPr>
          <w:color w:val="auto"/>
          <w:sz w:val="28"/>
          <w:szCs w:val="28"/>
        </w:rPr>
      </w:pPr>
      <w:r w:rsidRPr="009F311D">
        <w:rPr>
          <w:color w:val="auto"/>
          <w:sz w:val="28"/>
          <w:szCs w:val="28"/>
        </w:rPr>
        <w:t xml:space="preserve">- в случае необходимости назначают </w:t>
      </w:r>
      <w:r w:rsidR="002B0E91" w:rsidRPr="009F311D">
        <w:rPr>
          <w:color w:val="auto"/>
          <w:sz w:val="28"/>
          <w:szCs w:val="28"/>
        </w:rPr>
        <w:t>ответственного за организацию и проведение ИС(И) в структурном подразделении ОО</w:t>
      </w:r>
      <w:r w:rsidR="00DF10C7" w:rsidRPr="009F311D">
        <w:rPr>
          <w:color w:val="auto"/>
          <w:sz w:val="28"/>
          <w:szCs w:val="28"/>
        </w:rPr>
        <w:t xml:space="preserve"> (руководитель структурного подразделения ОО)</w:t>
      </w:r>
      <w:r w:rsidR="002B0E91" w:rsidRPr="009F311D">
        <w:rPr>
          <w:color w:val="auto"/>
          <w:sz w:val="28"/>
          <w:szCs w:val="28"/>
        </w:rPr>
        <w:t>;</w:t>
      </w:r>
    </w:p>
    <w:p w14:paraId="15384F06" w14:textId="77777777" w:rsidR="00B11634" w:rsidRPr="009F311D" w:rsidRDefault="00B11634"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663BD5" w:rsidRPr="009F311D">
        <w:rPr>
          <w:rFonts w:ascii="Times New Roman" w:hAnsi="Times New Roman"/>
          <w:sz w:val="28"/>
          <w:szCs w:val="28"/>
        </w:rPr>
        <w:t> </w:t>
      </w:r>
      <w:r w:rsidRPr="009F311D">
        <w:rPr>
          <w:rFonts w:ascii="Times New Roman" w:hAnsi="Times New Roman"/>
          <w:sz w:val="28"/>
          <w:szCs w:val="28"/>
        </w:rPr>
        <w:t xml:space="preserve">издают распорядительные акты по организации и проведению </w:t>
      </w:r>
      <w:r w:rsidR="009A620A" w:rsidRPr="009F311D">
        <w:rPr>
          <w:rFonts w:ascii="Times New Roman" w:hAnsi="Times New Roman"/>
          <w:sz w:val="28"/>
          <w:szCs w:val="28"/>
        </w:rPr>
        <w:t>ИС(И)</w:t>
      </w:r>
      <w:r w:rsidRPr="009F311D">
        <w:rPr>
          <w:rFonts w:ascii="Times New Roman" w:hAnsi="Times New Roman"/>
          <w:sz w:val="28"/>
          <w:szCs w:val="28"/>
        </w:rPr>
        <w:t>;</w:t>
      </w:r>
    </w:p>
    <w:p w14:paraId="2C3C6456" w14:textId="77777777" w:rsidR="00924EDB" w:rsidRPr="009F311D" w:rsidRDefault="00924EDB"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104A55" w:rsidRPr="009F311D">
        <w:rPr>
          <w:rFonts w:ascii="Times New Roman" w:hAnsi="Times New Roman"/>
          <w:sz w:val="28"/>
          <w:szCs w:val="28"/>
        </w:rPr>
        <w:t> </w:t>
      </w:r>
      <w:r w:rsidRPr="009F311D">
        <w:rPr>
          <w:rStyle w:val="markedcontent"/>
          <w:rFonts w:ascii="Times New Roman" w:hAnsi="Times New Roman"/>
          <w:sz w:val="28"/>
          <w:szCs w:val="28"/>
        </w:rPr>
        <w:t xml:space="preserve">принимают решение </w:t>
      </w:r>
      <w:r w:rsidR="00735D8C" w:rsidRPr="009F311D">
        <w:rPr>
          <w:rStyle w:val="markedcontent"/>
          <w:rFonts w:ascii="Times New Roman" w:hAnsi="Times New Roman"/>
          <w:sz w:val="28"/>
          <w:szCs w:val="28"/>
        </w:rPr>
        <w:t>об использовании</w:t>
      </w:r>
      <w:r w:rsidRPr="009F311D">
        <w:rPr>
          <w:rStyle w:val="markedcontent"/>
          <w:rFonts w:ascii="Times New Roman" w:hAnsi="Times New Roman"/>
          <w:sz w:val="28"/>
          <w:szCs w:val="28"/>
        </w:rPr>
        <w:t xml:space="preserve"> стационарны</w:t>
      </w:r>
      <w:r w:rsidR="00735D8C" w:rsidRPr="009F311D">
        <w:rPr>
          <w:rStyle w:val="markedcontent"/>
          <w:rFonts w:ascii="Times New Roman" w:hAnsi="Times New Roman"/>
          <w:sz w:val="28"/>
          <w:szCs w:val="28"/>
        </w:rPr>
        <w:t>х</w:t>
      </w:r>
      <w:r w:rsidRPr="009F311D">
        <w:rPr>
          <w:rStyle w:val="markedcontent"/>
          <w:rFonts w:ascii="Times New Roman" w:hAnsi="Times New Roman"/>
          <w:sz w:val="28"/>
          <w:szCs w:val="28"/>
        </w:rPr>
        <w:t xml:space="preserve"> и (или)</w:t>
      </w:r>
      <w:r w:rsidR="00E7548B" w:rsidRPr="009F311D">
        <w:rPr>
          <w:rStyle w:val="markedcontent"/>
          <w:rFonts w:ascii="Times New Roman" w:hAnsi="Times New Roman"/>
          <w:sz w:val="28"/>
          <w:szCs w:val="28"/>
        </w:rPr>
        <w:t xml:space="preserve"> переносны</w:t>
      </w:r>
      <w:r w:rsidR="00735D8C" w:rsidRPr="009F311D">
        <w:rPr>
          <w:rStyle w:val="markedcontent"/>
          <w:rFonts w:ascii="Times New Roman" w:hAnsi="Times New Roman"/>
          <w:sz w:val="28"/>
          <w:szCs w:val="28"/>
        </w:rPr>
        <w:t xml:space="preserve">х </w:t>
      </w:r>
      <w:r w:rsidR="00E7548B" w:rsidRPr="009F311D">
        <w:rPr>
          <w:rStyle w:val="markedcontent"/>
          <w:rFonts w:ascii="Times New Roman" w:hAnsi="Times New Roman"/>
          <w:sz w:val="28"/>
          <w:szCs w:val="28"/>
        </w:rPr>
        <w:t>металлоискател</w:t>
      </w:r>
      <w:r w:rsidR="00735D8C" w:rsidRPr="009F311D">
        <w:rPr>
          <w:rStyle w:val="markedcontent"/>
          <w:rFonts w:ascii="Times New Roman" w:hAnsi="Times New Roman"/>
          <w:sz w:val="28"/>
          <w:szCs w:val="28"/>
        </w:rPr>
        <w:t>ей</w:t>
      </w:r>
      <w:r w:rsidR="00E7548B" w:rsidRPr="009F311D">
        <w:rPr>
          <w:rStyle w:val="markedcontent"/>
          <w:rFonts w:ascii="Times New Roman" w:hAnsi="Times New Roman"/>
          <w:sz w:val="28"/>
          <w:szCs w:val="28"/>
        </w:rPr>
        <w:t xml:space="preserve">, </w:t>
      </w:r>
      <w:r w:rsidRPr="009F311D">
        <w:rPr>
          <w:rStyle w:val="markedcontent"/>
          <w:rFonts w:ascii="Times New Roman" w:hAnsi="Times New Roman"/>
          <w:sz w:val="28"/>
          <w:szCs w:val="28"/>
        </w:rPr>
        <w:t>средств подавления сигналов подвижной связи</w:t>
      </w:r>
      <w:r w:rsidR="00A20CEA" w:rsidRPr="009F311D">
        <w:rPr>
          <w:rStyle w:val="markedcontent"/>
          <w:rFonts w:ascii="Times New Roman" w:hAnsi="Times New Roman"/>
          <w:sz w:val="28"/>
          <w:szCs w:val="28"/>
        </w:rPr>
        <w:t>,</w:t>
      </w:r>
      <w:r w:rsidRPr="009F311D">
        <w:rPr>
          <w:rStyle w:val="markedcontent"/>
          <w:rFonts w:ascii="Times New Roman" w:hAnsi="Times New Roman"/>
          <w:sz w:val="28"/>
          <w:szCs w:val="28"/>
        </w:rPr>
        <w:t xml:space="preserve"> </w:t>
      </w:r>
      <w:r w:rsidR="00735D8C" w:rsidRPr="009F311D">
        <w:rPr>
          <w:rStyle w:val="markedcontent"/>
          <w:rFonts w:ascii="Times New Roman" w:hAnsi="Times New Roman"/>
          <w:sz w:val="28"/>
          <w:szCs w:val="28"/>
        </w:rPr>
        <w:t xml:space="preserve">а также </w:t>
      </w:r>
      <w:r w:rsidR="00E7548B" w:rsidRPr="009F311D">
        <w:rPr>
          <w:rStyle w:val="markedcontent"/>
          <w:rFonts w:ascii="Times New Roman" w:hAnsi="Times New Roman"/>
          <w:sz w:val="28"/>
          <w:szCs w:val="28"/>
        </w:rPr>
        <w:t>средств видеонаблюдения для</w:t>
      </w:r>
      <w:r w:rsidRPr="009F311D">
        <w:rPr>
          <w:rStyle w:val="markedcontent"/>
          <w:rFonts w:ascii="Times New Roman" w:hAnsi="Times New Roman"/>
          <w:sz w:val="28"/>
          <w:szCs w:val="28"/>
        </w:rPr>
        <w:t xml:space="preserve"> ведени</w:t>
      </w:r>
      <w:r w:rsidR="00E7548B" w:rsidRPr="009F311D">
        <w:rPr>
          <w:rStyle w:val="markedcontent"/>
          <w:rFonts w:ascii="Times New Roman" w:hAnsi="Times New Roman"/>
          <w:sz w:val="28"/>
          <w:szCs w:val="28"/>
        </w:rPr>
        <w:t>я</w:t>
      </w:r>
      <w:r w:rsidRPr="009F311D">
        <w:rPr>
          <w:rStyle w:val="markedcontent"/>
          <w:rFonts w:ascii="Times New Roman" w:hAnsi="Times New Roman"/>
          <w:sz w:val="28"/>
          <w:szCs w:val="28"/>
        </w:rPr>
        <w:t xml:space="preserve"> </w:t>
      </w:r>
      <w:r w:rsidR="006251CD" w:rsidRPr="009F311D">
        <w:rPr>
          <w:rStyle w:val="markedcontent"/>
          <w:rFonts w:ascii="Times New Roman" w:hAnsi="Times New Roman"/>
          <w:sz w:val="28"/>
          <w:szCs w:val="28"/>
        </w:rPr>
        <w:t>видеозаписи при</w:t>
      </w:r>
      <w:r w:rsidRPr="009F311D">
        <w:rPr>
          <w:rStyle w:val="markedcontent"/>
          <w:rFonts w:ascii="Times New Roman" w:hAnsi="Times New Roman"/>
          <w:sz w:val="28"/>
          <w:szCs w:val="28"/>
        </w:rPr>
        <w:t xml:space="preserve"> проведени</w:t>
      </w:r>
      <w:r w:rsidR="006251CD" w:rsidRPr="009F311D">
        <w:rPr>
          <w:rStyle w:val="markedcontent"/>
          <w:rFonts w:ascii="Times New Roman" w:hAnsi="Times New Roman"/>
          <w:sz w:val="28"/>
          <w:szCs w:val="28"/>
        </w:rPr>
        <w:t>и</w:t>
      </w:r>
      <w:r w:rsidR="00A30FC3" w:rsidRPr="009F311D">
        <w:rPr>
          <w:rStyle w:val="markedcontent"/>
          <w:rFonts w:ascii="Times New Roman" w:hAnsi="Times New Roman"/>
          <w:sz w:val="28"/>
          <w:szCs w:val="28"/>
        </w:rPr>
        <w:t xml:space="preserve"> ИС(И);</w:t>
      </w:r>
    </w:p>
    <w:p w14:paraId="23E1F1D7" w14:textId="77777777" w:rsidR="00420CB6" w:rsidRPr="009F311D" w:rsidRDefault="00663BD5" w:rsidP="00420CB6">
      <w:pPr>
        <w:pStyle w:val="a3"/>
        <w:ind w:firstLine="709"/>
        <w:jc w:val="both"/>
        <w:rPr>
          <w:rFonts w:ascii="Times New Roman" w:hAnsi="Times New Roman"/>
          <w:sz w:val="28"/>
          <w:szCs w:val="28"/>
        </w:rPr>
      </w:pPr>
      <w:r w:rsidRPr="009F311D">
        <w:rPr>
          <w:rFonts w:ascii="Times New Roman" w:hAnsi="Times New Roman"/>
          <w:sz w:val="28"/>
          <w:szCs w:val="28"/>
        </w:rPr>
        <w:t>- </w:t>
      </w:r>
      <w:r w:rsidR="00026697" w:rsidRPr="009F311D">
        <w:rPr>
          <w:rFonts w:ascii="Times New Roman" w:hAnsi="Times New Roman"/>
          <w:sz w:val="28"/>
          <w:szCs w:val="28"/>
        </w:rPr>
        <w:t xml:space="preserve">обеспечивают отбор и подготовку </w:t>
      </w:r>
      <w:r w:rsidR="0006235C" w:rsidRPr="009F311D">
        <w:rPr>
          <w:rFonts w:ascii="Times New Roman" w:hAnsi="Times New Roman"/>
          <w:sz w:val="28"/>
          <w:szCs w:val="28"/>
        </w:rPr>
        <w:t>работников</w:t>
      </w:r>
      <w:r w:rsidR="00026697" w:rsidRPr="009F311D">
        <w:rPr>
          <w:rFonts w:ascii="Times New Roman" w:hAnsi="Times New Roman"/>
          <w:sz w:val="28"/>
          <w:szCs w:val="28"/>
        </w:rPr>
        <w:t xml:space="preserve">, привлекаемых к проведению и проверке </w:t>
      </w:r>
      <w:r w:rsidR="009A620A" w:rsidRPr="009F311D">
        <w:rPr>
          <w:rFonts w:ascii="Times New Roman" w:hAnsi="Times New Roman"/>
          <w:sz w:val="28"/>
          <w:szCs w:val="28"/>
        </w:rPr>
        <w:t>ИС(И)</w:t>
      </w:r>
      <w:r w:rsidR="00104A55" w:rsidRPr="009F311D">
        <w:rPr>
          <w:rFonts w:ascii="Times New Roman" w:hAnsi="Times New Roman"/>
          <w:sz w:val="28"/>
          <w:szCs w:val="28"/>
        </w:rPr>
        <w:t>,</w:t>
      </w:r>
      <w:r w:rsidR="006742C0" w:rsidRPr="009F311D">
        <w:rPr>
          <w:rFonts w:ascii="Times New Roman" w:hAnsi="Times New Roman"/>
          <w:sz w:val="28"/>
          <w:szCs w:val="28"/>
        </w:rPr>
        <w:t xml:space="preserve"> в соответствии с требованиями</w:t>
      </w:r>
      <w:r w:rsidR="00DB5CCC" w:rsidRPr="009F311D">
        <w:rPr>
          <w:rFonts w:ascii="Times New Roman" w:hAnsi="Times New Roman"/>
          <w:sz w:val="28"/>
          <w:szCs w:val="28"/>
        </w:rPr>
        <w:t xml:space="preserve"> методических рекомендаций </w:t>
      </w:r>
      <w:proofErr w:type="spellStart"/>
      <w:r w:rsidR="00DB5CCC" w:rsidRPr="009F311D">
        <w:rPr>
          <w:rFonts w:ascii="Times New Roman" w:hAnsi="Times New Roman"/>
          <w:sz w:val="28"/>
          <w:szCs w:val="28"/>
        </w:rPr>
        <w:t>Рособрнадзора</w:t>
      </w:r>
      <w:proofErr w:type="spellEnd"/>
      <w:r w:rsidR="00431A98" w:rsidRPr="009F311D">
        <w:rPr>
          <w:rFonts w:ascii="Times New Roman" w:hAnsi="Times New Roman"/>
          <w:sz w:val="28"/>
          <w:szCs w:val="28"/>
        </w:rPr>
        <w:t>, Порядком проведения ГИА-11 и настоящим Порядком</w:t>
      </w:r>
      <w:r w:rsidR="00026697" w:rsidRPr="009F311D">
        <w:rPr>
          <w:rFonts w:ascii="Times New Roman" w:hAnsi="Times New Roman"/>
          <w:sz w:val="28"/>
          <w:szCs w:val="28"/>
        </w:rPr>
        <w:t>;</w:t>
      </w:r>
    </w:p>
    <w:p w14:paraId="2E077A3B" w14:textId="77777777" w:rsidR="00B11634" w:rsidRPr="009F311D" w:rsidRDefault="00B11634"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663BD5" w:rsidRPr="009F311D">
        <w:rPr>
          <w:rFonts w:ascii="Times New Roman" w:hAnsi="Times New Roman"/>
          <w:sz w:val="28"/>
          <w:szCs w:val="28"/>
        </w:rPr>
        <w:t> </w:t>
      </w:r>
      <w:r w:rsidR="003C4C27" w:rsidRPr="009F311D">
        <w:rPr>
          <w:rFonts w:ascii="Times New Roman" w:hAnsi="Times New Roman"/>
          <w:sz w:val="28"/>
          <w:szCs w:val="28"/>
        </w:rPr>
        <w:t>осуществляют</w:t>
      </w:r>
      <w:r w:rsidRPr="009F311D">
        <w:rPr>
          <w:rFonts w:ascii="Times New Roman" w:hAnsi="Times New Roman"/>
          <w:sz w:val="28"/>
          <w:szCs w:val="28"/>
        </w:rPr>
        <w:t xml:space="preserve"> техническую поддержку проведения </w:t>
      </w:r>
      <w:r w:rsidR="009A620A" w:rsidRPr="009F311D">
        <w:rPr>
          <w:rFonts w:ascii="Times New Roman" w:hAnsi="Times New Roman"/>
          <w:sz w:val="28"/>
          <w:szCs w:val="28"/>
        </w:rPr>
        <w:t xml:space="preserve">ИС(И) </w:t>
      </w:r>
      <w:r w:rsidR="00663BD5" w:rsidRPr="009F311D">
        <w:rPr>
          <w:rFonts w:ascii="Times New Roman" w:hAnsi="Times New Roman"/>
          <w:sz w:val="28"/>
          <w:szCs w:val="28"/>
        </w:rPr>
        <w:t>в соответствии с требованиями</w:t>
      </w:r>
      <w:r w:rsidRPr="009F311D">
        <w:rPr>
          <w:rFonts w:ascii="Times New Roman" w:hAnsi="Times New Roman"/>
          <w:sz w:val="28"/>
          <w:szCs w:val="28"/>
        </w:rPr>
        <w:t xml:space="preserve"> по техническому обеспечению организации и проведения </w:t>
      </w:r>
      <w:r w:rsidR="009A620A" w:rsidRPr="009F311D">
        <w:rPr>
          <w:rFonts w:ascii="Times New Roman" w:hAnsi="Times New Roman"/>
          <w:sz w:val="28"/>
          <w:szCs w:val="28"/>
        </w:rPr>
        <w:t>ИС(И)</w:t>
      </w:r>
      <w:r w:rsidR="00DB5CCC" w:rsidRPr="009F311D">
        <w:rPr>
          <w:rFonts w:ascii="Times New Roman" w:hAnsi="Times New Roman"/>
          <w:sz w:val="28"/>
          <w:szCs w:val="28"/>
        </w:rPr>
        <w:t xml:space="preserve">, изложенными в методических рекомендациях </w:t>
      </w:r>
      <w:proofErr w:type="spellStart"/>
      <w:r w:rsidR="00DB5CCC" w:rsidRPr="009F311D">
        <w:rPr>
          <w:rFonts w:ascii="Times New Roman" w:hAnsi="Times New Roman"/>
          <w:sz w:val="28"/>
          <w:szCs w:val="28"/>
        </w:rPr>
        <w:t>Рособрнадзора</w:t>
      </w:r>
      <w:proofErr w:type="spellEnd"/>
      <w:r w:rsidRPr="009F311D">
        <w:rPr>
          <w:rFonts w:ascii="Times New Roman" w:hAnsi="Times New Roman"/>
          <w:sz w:val="28"/>
          <w:szCs w:val="28"/>
        </w:rPr>
        <w:t>;</w:t>
      </w:r>
    </w:p>
    <w:p w14:paraId="6FE8FAF4" w14:textId="77777777" w:rsidR="00E00A84" w:rsidRPr="009F311D" w:rsidRDefault="00E00A84" w:rsidP="00E41AD4">
      <w:pPr>
        <w:pStyle w:val="a3"/>
        <w:ind w:firstLine="709"/>
        <w:jc w:val="both"/>
        <w:rPr>
          <w:rFonts w:ascii="Times New Roman" w:hAnsi="Times New Roman"/>
          <w:sz w:val="28"/>
        </w:rPr>
      </w:pPr>
      <w:r w:rsidRPr="009F311D">
        <w:rPr>
          <w:rFonts w:ascii="Times New Roman" w:hAnsi="Times New Roman"/>
          <w:sz w:val="28"/>
          <w:szCs w:val="28"/>
        </w:rPr>
        <w:t>-</w:t>
      </w:r>
      <w:r w:rsidR="00663BD5" w:rsidRPr="009F311D">
        <w:rPr>
          <w:rFonts w:ascii="Times New Roman" w:hAnsi="Times New Roman"/>
          <w:sz w:val="28"/>
          <w:szCs w:val="28"/>
        </w:rPr>
        <w:t> </w:t>
      </w:r>
      <w:r w:rsidR="0006235C" w:rsidRPr="009F311D">
        <w:rPr>
          <w:rFonts w:ascii="Times New Roman" w:hAnsi="Times New Roman"/>
          <w:sz w:val="28"/>
          <w:szCs w:val="28"/>
        </w:rPr>
        <w:t xml:space="preserve">информируют </w:t>
      </w:r>
      <w:r w:rsidRPr="009F311D">
        <w:rPr>
          <w:rFonts w:ascii="Times New Roman" w:hAnsi="Times New Roman"/>
          <w:sz w:val="28"/>
          <w:szCs w:val="28"/>
        </w:rPr>
        <w:t xml:space="preserve">под подпись </w:t>
      </w:r>
      <w:r w:rsidR="00127CC7" w:rsidRPr="009F311D">
        <w:rPr>
          <w:rFonts w:ascii="Times New Roman" w:hAnsi="Times New Roman"/>
          <w:sz w:val="28"/>
          <w:szCs w:val="28"/>
        </w:rPr>
        <w:t>работников</w:t>
      </w:r>
      <w:r w:rsidRPr="009F311D">
        <w:rPr>
          <w:rFonts w:ascii="Times New Roman" w:hAnsi="Times New Roman"/>
          <w:sz w:val="28"/>
          <w:szCs w:val="28"/>
        </w:rPr>
        <w:t>, привлекаемых к</w:t>
      </w:r>
      <w:r w:rsidRPr="009F311D">
        <w:rPr>
          <w:rFonts w:ascii="Times New Roman" w:hAnsi="Times New Roman"/>
          <w:sz w:val="28"/>
        </w:rPr>
        <w:t xml:space="preserve"> проведению и проверке </w:t>
      </w:r>
      <w:r w:rsidR="009A620A" w:rsidRPr="009F311D">
        <w:rPr>
          <w:rFonts w:ascii="Times New Roman" w:hAnsi="Times New Roman"/>
          <w:sz w:val="28"/>
          <w:szCs w:val="28"/>
        </w:rPr>
        <w:t>ИС(И)</w:t>
      </w:r>
      <w:r w:rsidRPr="009F311D">
        <w:rPr>
          <w:rFonts w:ascii="Times New Roman" w:hAnsi="Times New Roman"/>
          <w:sz w:val="28"/>
          <w:szCs w:val="28"/>
        </w:rPr>
        <w:t>, о порядке</w:t>
      </w:r>
      <w:r w:rsidRPr="009F311D">
        <w:rPr>
          <w:rFonts w:ascii="Times New Roman" w:hAnsi="Times New Roman"/>
          <w:sz w:val="28"/>
        </w:rPr>
        <w:t xml:space="preserve"> проведения </w:t>
      </w:r>
      <w:r w:rsidRPr="009F311D">
        <w:rPr>
          <w:rFonts w:ascii="Times New Roman" w:hAnsi="Times New Roman"/>
          <w:sz w:val="28"/>
          <w:szCs w:val="28"/>
        </w:rPr>
        <w:t xml:space="preserve">и проверки </w:t>
      </w:r>
      <w:r w:rsidR="009A620A" w:rsidRPr="009F311D">
        <w:rPr>
          <w:rFonts w:ascii="Times New Roman" w:hAnsi="Times New Roman"/>
          <w:sz w:val="28"/>
          <w:szCs w:val="28"/>
        </w:rPr>
        <w:t>ИС(И)</w:t>
      </w:r>
      <w:r w:rsidR="00B12624" w:rsidRPr="009F311D">
        <w:rPr>
          <w:rFonts w:ascii="Times New Roman" w:hAnsi="Times New Roman"/>
          <w:sz w:val="28"/>
          <w:szCs w:val="28"/>
        </w:rPr>
        <w:t xml:space="preserve"> на территории Ярославской области</w:t>
      </w:r>
      <w:r w:rsidR="00AE5230" w:rsidRPr="009F311D">
        <w:rPr>
          <w:rFonts w:ascii="Times New Roman" w:hAnsi="Times New Roman"/>
          <w:sz w:val="28"/>
          <w:szCs w:val="28"/>
        </w:rPr>
        <w:t xml:space="preserve">, </w:t>
      </w:r>
      <w:r w:rsidRPr="009F311D">
        <w:rPr>
          <w:rFonts w:ascii="Times New Roman" w:hAnsi="Times New Roman"/>
          <w:sz w:val="28"/>
          <w:szCs w:val="28"/>
        </w:rPr>
        <w:t xml:space="preserve">о методических </w:t>
      </w:r>
      <w:r w:rsidR="00B12624" w:rsidRPr="009F311D">
        <w:rPr>
          <w:rFonts w:ascii="Times New Roman" w:hAnsi="Times New Roman"/>
          <w:sz w:val="28"/>
          <w:szCs w:val="28"/>
        </w:rPr>
        <w:t xml:space="preserve">документах </w:t>
      </w:r>
      <w:proofErr w:type="spellStart"/>
      <w:r w:rsidRPr="009F311D">
        <w:rPr>
          <w:rFonts w:ascii="Times New Roman" w:hAnsi="Times New Roman"/>
          <w:sz w:val="28"/>
          <w:szCs w:val="28"/>
        </w:rPr>
        <w:t>Рособрнадзора</w:t>
      </w:r>
      <w:proofErr w:type="spellEnd"/>
      <w:r w:rsidRPr="009F311D">
        <w:rPr>
          <w:rFonts w:ascii="Times New Roman" w:hAnsi="Times New Roman"/>
          <w:sz w:val="28"/>
          <w:szCs w:val="28"/>
        </w:rPr>
        <w:t>, рекомендуемых к использованию при организации и проведении</w:t>
      </w:r>
      <w:r w:rsidRPr="009F311D">
        <w:rPr>
          <w:rFonts w:ascii="Times New Roman" w:hAnsi="Times New Roman"/>
          <w:sz w:val="28"/>
        </w:rPr>
        <w:t xml:space="preserve"> </w:t>
      </w:r>
      <w:r w:rsidR="009A620A" w:rsidRPr="009F311D">
        <w:rPr>
          <w:rFonts w:ascii="Times New Roman" w:hAnsi="Times New Roman"/>
          <w:sz w:val="28"/>
          <w:szCs w:val="28"/>
        </w:rPr>
        <w:t>ИС(И)</w:t>
      </w:r>
      <w:r w:rsidR="0076333F" w:rsidRPr="009F311D">
        <w:rPr>
          <w:rFonts w:ascii="Times New Roman" w:hAnsi="Times New Roman"/>
          <w:sz w:val="28"/>
          <w:szCs w:val="28"/>
        </w:rPr>
        <w:t xml:space="preserve">, </w:t>
      </w:r>
      <w:r w:rsidR="00BB7F7B" w:rsidRPr="009F311D">
        <w:rPr>
          <w:rFonts w:ascii="Times New Roman" w:hAnsi="Times New Roman"/>
          <w:sz w:val="28"/>
          <w:szCs w:val="28"/>
        </w:rPr>
        <w:t>о</w:t>
      </w:r>
      <w:r w:rsidR="00FC1CA6" w:rsidRPr="009F311D">
        <w:rPr>
          <w:rFonts w:ascii="Times New Roman" w:hAnsi="Times New Roman"/>
          <w:sz w:val="28"/>
          <w:szCs w:val="28"/>
        </w:rPr>
        <w:t>б</w:t>
      </w:r>
      <w:r w:rsidR="00B50ED0" w:rsidRPr="009F311D">
        <w:rPr>
          <w:rFonts w:ascii="Times New Roman" w:hAnsi="Times New Roman"/>
          <w:sz w:val="28"/>
          <w:szCs w:val="28"/>
        </w:rPr>
        <w:t xml:space="preserve"> инструк</w:t>
      </w:r>
      <w:r w:rsidR="002656CF" w:rsidRPr="009F311D">
        <w:rPr>
          <w:rFonts w:ascii="Times New Roman" w:hAnsi="Times New Roman"/>
          <w:sz w:val="28"/>
          <w:szCs w:val="28"/>
        </w:rPr>
        <w:t>тивных материалах по</w:t>
      </w:r>
      <w:r w:rsidR="00104A55" w:rsidRPr="009F311D">
        <w:rPr>
          <w:rFonts w:ascii="Times New Roman" w:hAnsi="Times New Roman"/>
          <w:sz w:val="28"/>
          <w:szCs w:val="28"/>
        </w:rPr>
        <w:t xml:space="preserve"> подготовке и </w:t>
      </w:r>
      <w:r w:rsidR="002656CF" w:rsidRPr="009F311D">
        <w:rPr>
          <w:rFonts w:ascii="Times New Roman" w:hAnsi="Times New Roman"/>
          <w:sz w:val="28"/>
          <w:szCs w:val="28"/>
        </w:rPr>
        <w:t>проведению ИС(И)</w:t>
      </w:r>
      <w:r w:rsidR="00BB7F7B" w:rsidRPr="009F311D">
        <w:rPr>
          <w:rFonts w:ascii="Times New Roman" w:hAnsi="Times New Roman"/>
          <w:sz w:val="28"/>
          <w:szCs w:val="28"/>
        </w:rPr>
        <w:t xml:space="preserve">, </w:t>
      </w:r>
      <w:r w:rsidR="00104A55" w:rsidRPr="009F311D">
        <w:rPr>
          <w:rFonts w:ascii="Times New Roman" w:hAnsi="Times New Roman"/>
          <w:sz w:val="28"/>
          <w:szCs w:val="28"/>
        </w:rPr>
        <w:t xml:space="preserve">утвержденных </w:t>
      </w:r>
      <w:r w:rsidR="00127CC7" w:rsidRPr="009F311D">
        <w:rPr>
          <w:rFonts w:ascii="Times New Roman" w:hAnsi="Times New Roman"/>
          <w:sz w:val="28"/>
          <w:szCs w:val="28"/>
        </w:rPr>
        <w:t>министерством</w:t>
      </w:r>
      <w:r w:rsidR="00BB7F7B" w:rsidRPr="009F311D">
        <w:rPr>
          <w:rFonts w:ascii="Times New Roman" w:hAnsi="Times New Roman"/>
          <w:sz w:val="28"/>
          <w:szCs w:val="28"/>
        </w:rPr>
        <w:t xml:space="preserve"> образования</w:t>
      </w:r>
      <w:r w:rsidRPr="009F311D">
        <w:rPr>
          <w:rFonts w:ascii="Times New Roman" w:hAnsi="Times New Roman"/>
          <w:sz w:val="28"/>
          <w:szCs w:val="28"/>
        </w:rPr>
        <w:t>;</w:t>
      </w:r>
    </w:p>
    <w:p w14:paraId="57F05475" w14:textId="77777777" w:rsidR="00E00A84" w:rsidRPr="009F311D" w:rsidRDefault="00E00A84" w:rsidP="00E41AD4">
      <w:pPr>
        <w:pStyle w:val="a3"/>
        <w:ind w:firstLine="709"/>
        <w:jc w:val="both"/>
        <w:rPr>
          <w:rFonts w:ascii="Times New Roman" w:hAnsi="Times New Roman"/>
          <w:sz w:val="28"/>
          <w:szCs w:val="28"/>
        </w:rPr>
      </w:pPr>
      <w:r w:rsidRPr="009F311D">
        <w:rPr>
          <w:rFonts w:ascii="Times New Roman" w:hAnsi="Times New Roman"/>
          <w:sz w:val="28"/>
        </w:rPr>
        <w:t>-</w:t>
      </w:r>
      <w:r w:rsidR="00663BD5" w:rsidRPr="009F311D">
        <w:rPr>
          <w:rFonts w:ascii="Times New Roman" w:hAnsi="Times New Roman"/>
          <w:sz w:val="28"/>
        </w:rPr>
        <w:t> </w:t>
      </w:r>
      <w:r w:rsidR="0006235C" w:rsidRPr="009F311D">
        <w:rPr>
          <w:rFonts w:ascii="Times New Roman" w:hAnsi="Times New Roman"/>
          <w:sz w:val="28"/>
          <w:szCs w:val="28"/>
        </w:rPr>
        <w:t xml:space="preserve">информируют </w:t>
      </w:r>
      <w:r w:rsidRPr="009F311D">
        <w:rPr>
          <w:rFonts w:ascii="Times New Roman" w:hAnsi="Times New Roman"/>
          <w:sz w:val="28"/>
          <w:szCs w:val="28"/>
        </w:rPr>
        <w:t>под подпись участников</w:t>
      </w:r>
      <w:r w:rsidRPr="009F311D">
        <w:rPr>
          <w:rFonts w:ascii="Times New Roman" w:hAnsi="Times New Roman"/>
          <w:sz w:val="28"/>
        </w:rPr>
        <w:t xml:space="preserve"> </w:t>
      </w:r>
      <w:r w:rsidR="009A620A" w:rsidRPr="009F311D">
        <w:rPr>
          <w:rFonts w:ascii="Times New Roman" w:hAnsi="Times New Roman"/>
          <w:sz w:val="28"/>
          <w:szCs w:val="28"/>
        </w:rPr>
        <w:t>ИС(И)</w:t>
      </w:r>
      <w:r w:rsidRPr="009F311D">
        <w:rPr>
          <w:rFonts w:ascii="Times New Roman" w:hAnsi="Times New Roman"/>
          <w:sz w:val="28"/>
        </w:rPr>
        <w:t xml:space="preserve"> и </w:t>
      </w:r>
      <w:r w:rsidRPr="009F311D">
        <w:rPr>
          <w:rFonts w:ascii="Times New Roman" w:hAnsi="Times New Roman"/>
          <w:sz w:val="28"/>
          <w:szCs w:val="28"/>
        </w:rPr>
        <w:t>их родителей (законны</w:t>
      </w:r>
      <w:r w:rsidR="00663BD5" w:rsidRPr="009F311D">
        <w:rPr>
          <w:rFonts w:ascii="Times New Roman" w:hAnsi="Times New Roman"/>
          <w:sz w:val="28"/>
          <w:szCs w:val="28"/>
        </w:rPr>
        <w:t>х</w:t>
      </w:r>
      <w:r w:rsidRPr="009F311D">
        <w:rPr>
          <w:rFonts w:ascii="Times New Roman" w:hAnsi="Times New Roman"/>
          <w:sz w:val="28"/>
          <w:szCs w:val="28"/>
        </w:rPr>
        <w:t xml:space="preserve"> представителей) о местах</w:t>
      </w:r>
      <w:r w:rsidRPr="009F311D">
        <w:rPr>
          <w:rFonts w:ascii="Times New Roman" w:hAnsi="Times New Roman"/>
          <w:sz w:val="28"/>
        </w:rPr>
        <w:t xml:space="preserve"> и сроках проведения </w:t>
      </w:r>
      <w:r w:rsidR="009A620A" w:rsidRPr="009F311D">
        <w:rPr>
          <w:rFonts w:ascii="Times New Roman" w:hAnsi="Times New Roman"/>
          <w:sz w:val="28"/>
          <w:szCs w:val="28"/>
        </w:rPr>
        <w:t>ИС(И)</w:t>
      </w:r>
      <w:r w:rsidRPr="009F311D">
        <w:rPr>
          <w:rFonts w:ascii="Times New Roman" w:hAnsi="Times New Roman"/>
          <w:sz w:val="28"/>
        </w:rPr>
        <w:t xml:space="preserve">, </w:t>
      </w:r>
      <w:r w:rsidR="00127CC7" w:rsidRPr="009F311D">
        <w:rPr>
          <w:rFonts w:ascii="Times New Roman" w:hAnsi="Times New Roman"/>
          <w:sz w:val="28"/>
        </w:rPr>
        <w:t xml:space="preserve">о </w:t>
      </w:r>
      <w:r w:rsidRPr="009F311D">
        <w:rPr>
          <w:rFonts w:ascii="Times New Roman" w:hAnsi="Times New Roman"/>
          <w:sz w:val="28"/>
          <w:szCs w:val="28"/>
        </w:rPr>
        <w:t xml:space="preserve">порядке проведения </w:t>
      </w:r>
      <w:r w:rsidR="009A620A" w:rsidRPr="009F311D">
        <w:rPr>
          <w:rFonts w:ascii="Times New Roman" w:hAnsi="Times New Roman"/>
          <w:sz w:val="28"/>
          <w:szCs w:val="28"/>
        </w:rPr>
        <w:lastRenderedPageBreak/>
        <w:t>ИС(И)</w:t>
      </w:r>
      <w:r w:rsidR="00B12624" w:rsidRPr="009F311D">
        <w:rPr>
          <w:rFonts w:ascii="Times New Roman" w:hAnsi="Times New Roman"/>
          <w:sz w:val="28"/>
          <w:szCs w:val="28"/>
        </w:rPr>
        <w:t xml:space="preserve"> на территории Ярославской области</w:t>
      </w:r>
      <w:r w:rsidRPr="009F311D">
        <w:rPr>
          <w:rFonts w:ascii="Times New Roman" w:hAnsi="Times New Roman"/>
          <w:sz w:val="28"/>
          <w:szCs w:val="28"/>
        </w:rPr>
        <w:t xml:space="preserve">, </w:t>
      </w:r>
      <w:r w:rsidR="00104A55" w:rsidRPr="009F311D">
        <w:rPr>
          <w:rFonts w:ascii="Times New Roman" w:hAnsi="Times New Roman"/>
          <w:sz w:val="28"/>
          <w:szCs w:val="28"/>
        </w:rPr>
        <w:t xml:space="preserve">установленном </w:t>
      </w:r>
      <w:r w:rsidR="00127CC7" w:rsidRPr="009F311D">
        <w:rPr>
          <w:rFonts w:ascii="Times New Roman" w:hAnsi="Times New Roman"/>
          <w:sz w:val="28"/>
          <w:szCs w:val="28"/>
        </w:rPr>
        <w:t xml:space="preserve">министерством образования, </w:t>
      </w:r>
      <w:r w:rsidRPr="009F311D">
        <w:rPr>
          <w:rFonts w:ascii="Times New Roman" w:hAnsi="Times New Roman"/>
          <w:sz w:val="28"/>
          <w:szCs w:val="28"/>
        </w:rPr>
        <w:t xml:space="preserve">об основаниях для удаления с </w:t>
      </w:r>
      <w:r w:rsidR="00AA29F7" w:rsidRPr="009F311D">
        <w:rPr>
          <w:rFonts w:ascii="Times New Roman" w:hAnsi="Times New Roman"/>
          <w:sz w:val="28"/>
          <w:szCs w:val="28"/>
        </w:rPr>
        <w:t>ИС(И)</w:t>
      </w:r>
      <w:r w:rsidRPr="009F311D">
        <w:rPr>
          <w:rFonts w:ascii="Times New Roman" w:hAnsi="Times New Roman"/>
          <w:sz w:val="28"/>
          <w:szCs w:val="28"/>
        </w:rPr>
        <w:t xml:space="preserve">, об организации перепроверки отдельных </w:t>
      </w:r>
      <w:r w:rsidR="005322FA" w:rsidRPr="009F311D">
        <w:rPr>
          <w:rFonts w:ascii="Times New Roman" w:hAnsi="Times New Roman"/>
          <w:sz w:val="28"/>
          <w:szCs w:val="28"/>
        </w:rPr>
        <w:t>ИС(И)</w:t>
      </w:r>
      <w:r w:rsidR="00D53B77" w:rsidRPr="009F311D">
        <w:rPr>
          <w:rFonts w:ascii="Times New Roman" w:hAnsi="Times New Roman"/>
          <w:sz w:val="28"/>
          <w:szCs w:val="28"/>
        </w:rPr>
        <w:t>,</w:t>
      </w:r>
      <w:r w:rsidR="00F46421" w:rsidRPr="009F311D">
        <w:rPr>
          <w:rFonts w:ascii="Times New Roman" w:hAnsi="Times New Roman"/>
          <w:sz w:val="28"/>
          <w:szCs w:val="28"/>
        </w:rPr>
        <w:t xml:space="preserve"> </w:t>
      </w:r>
      <w:r w:rsidR="00431A98" w:rsidRPr="009F311D">
        <w:rPr>
          <w:rFonts w:ascii="Times New Roman" w:hAnsi="Times New Roman"/>
          <w:sz w:val="28"/>
          <w:szCs w:val="28"/>
        </w:rPr>
        <w:t>о ведении во время проведения ИС(И) видеозаписи</w:t>
      </w:r>
      <w:r w:rsidR="005244B1" w:rsidRPr="009F311D">
        <w:rPr>
          <w:rFonts w:ascii="Times New Roman" w:hAnsi="Times New Roman"/>
          <w:sz w:val="28"/>
          <w:szCs w:val="28"/>
        </w:rPr>
        <w:t xml:space="preserve"> (в случае,</w:t>
      </w:r>
      <w:r w:rsidR="00FF0024" w:rsidRPr="009F311D">
        <w:rPr>
          <w:rFonts w:ascii="Times New Roman" w:hAnsi="Times New Roman"/>
          <w:sz w:val="28"/>
          <w:szCs w:val="28"/>
        </w:rPr>
        <w:t xml:space="preserve"> </w:t>
      </w:r>
      <w:r w:rsidR="005244B1" w:rsidRPr="009F311D">
        <w:rPr>
          <w:rFonts w:ascii="Times New Roman" w:hAnsi="Times New Roman"/>
          <w:sz w:val="28"/>
          <w:szCs w:val="28"/>
        </w:rPr>
        <w:t>если такое решение было принято)</w:t>
      </w:r>
      <w:r w:rsidR="0005160F" w:rsidRPr="009F311D">
        <w:rPr>
          <w:rFonts w:ascii="Times New Roman" w:hAnsi="Times New Roman"/>
          <w:sz w:val="28"/>
          <w:szCs w:val="28"/>
        </w:rPr>
        <w:t>,</w:t>
      </w:r>
      <w:r w:rsidR="00950520" w:rsidRPr="009F311D">
        <w:rPr>
          <w:rFonts w:ascii="Times New Roman" w:hAnsi="Times New Roman"/>
          <w:sz w:val="28"/>
          <w:szCs w:val="28"/>
        </w:rPr>
        <w:t xml:space="preserve"> </w:t>
      </w:r>
      <w:r w:rsidR="00F46421" w:rsidRPr="009F311D">
        <w:rPr>
          <w:rFonts w:ascii="Times New Roman" w:hAnsi="Times New Roman"/>
          <w:sz w:val="28"/>
          <w:szCs w:val="28"/>
        </w:rPr>
        <w:t xml:space="preserve">о времени и месте ознакомления с результатами </w:t>
      </w:r>
      <w:r w:rsidR="00D53B77" w:rsidRPr="009F311D">
        <w:rPr>
          <w:rFonts w:ascii="Times New Roman" w:hAnsi="Times New Roman"/>
          <w:sz w:val="28"/>
          <w:szCs w:val="28"/>
        </w:rPr>
        <w:t>ИС(И)</w:t>
      </w:r>
      <w:r w:rsidR="00F46421" w:rsidRPr="009F311D">
        <w:rPr>
          <w:rFonts w:ascii="Times New Roman" w:hAnsi="Times New Roman"/>
          <w:sz w:val="28"/>
          <w:szCs w:val="28"/>
        </w:rPr>
        <w:t xml:space="preserve">, а также о результатах </w:t>
      </w:r>
      <w:r w:rsidR="00D53B77" w:rsidRPr="009F311D">
        <w:rPr>
          <w:rFonts w:ascii="Times New Roman" w:hAnsi="Times New Roman"/>
          <w:sz w:val="28"/>
          <w:szCs w:val="28"/>
        </w:rPr>
        <w:t>ИС(И)</w:t>
      </w:r>
      <w:r w:rsidR="00F46421" w:rsidRPr="009F311D">
        <w:rPr>
          <w:rFonts w:ascii="Times New Roman" w:hAnsi="Times New Roman"/>
          <w:sz w:val="28"/>
          <w:szCs w:val="28"/>
        </w:rPr>
        <w:t xml:space="preserve">, полученных </w:t>
      </w:r>
      <w:r w:rsidR="008968BC" w:rsidRPr="009F311D">
        <w:rPr>
          <w:rFonts w:ascii="Times New Roman" w:hAnsi="Times New Roman"/>
          <w:sz w:val="28"/>
          <w:szCs w:val="28"/>
        </w:rPr>
        <w:t>обучающимися, экстернами</w:t>
      </w:r>
      <w:r w:rsidR="00F46421" w:rsidRPr="009F311D">
        <w:rPr>
          <w:rFonts w:ascii="Times New Roman" w:hAnsi="Times New Roman"/>
          <w:sz w:val="28"/>
          <w:szCs w:val="28"/>
        </w:rPr>
        <w:t>;</w:t>
      </w:r>
      <w:r w:rsidRPr="009F311D">
        <w:rPr>
          <w:rFonts w:ascii="Times New Roman" w:hAnsi="Times New Roman"/>
          <w:sz w:val="28"/>
          <w:szCs w:val="28"/>
        </w:rPr>
        <w:t xml:space="preserve"> </w:t>
      </w:r>
    </w:p>
    <w:p w14:paraId="39E4E30C" w14:textId="77777777" w:rsidR="004D6CF5" w:rsidRPr="009F311D" w:rsidRDefault="004D6CF5"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663BD5" w:rsidRPr="009F311D">
        <w:rPr>
          <w:rFonts w:ascii="Times New Roman" w:hAnsi="Times New Roman"/>
          <w:sz w:val="28"/>
          <w:szCs w:val="28"/>
        </w:rPr>
        <w:t> </w:t>
      </w:r>
      <w:r w:rsidRPr="009F311D">
        <w:rPr>
          <w:rFonts w:ascii="Times New Roman" w:hAnsi="Times New Roman"/>
          <w:sz w:val="28"/>
          <w:szCs w:val="28"/>
        </w:rPr>
        <w:t>организуют регистрацию обучающихся</w:t>
      </w:r>
      <w:r w:rsidR="002F3302" w:rsidRPr="009F311D">
        <w:rPr>
          <w:rFonts w:ascii="Times New Roman" w:hAnsi="Times New Roman"/>
          <w:sz w:val="28"/>
          <w:szCs w:val="28"/>
        </w:rPr>
        <w:t xml:space="preserve">, экстернов </w:t>
      </w:r>
      <w:r w:rsidRPr="009F311D">
        <w:rPr>
          <w:rFonts w:ascii="Times New Roman" w:hAnsi="Times New Roman"/>
          <w:sz w:val="28"/>
          <w:szCs w:val="28"/>
        </w:rPr>
        <w:t xml:space="preserve">на участие в </w:t>
      </w:r>
      <w:r w:rsidR="00AA29F7" w:rsidRPr="009F311D">
        <w:rPr>
          <w:rFonts w:ascii="Times New Roman" w:hAnsi="Times New Roman"/>
          <w:sz w:val="28"/>
          <w:szCs w:val="28"/>
        </w:rPr>
        <w:t>ИС(И)</w:t>
      </w:r>
      <w:r w:rsidR="0012090F" w:rsidRPr="009F311D">
        <w:rPr>
          <w:rFonts w:ascii="Times New Roman" w:hAnsi="Times New Roman"/>
          <w:sz w:val="28"/>
          <w:szCs w:val="28"/>
        </w:rPr>
        <w:t>, в том числе собирают заявления на участие в ИС(И)</w:t>
      </w:r>
      <w:r w:rsidR="00AB272D" w:rsidRPr="009F311D">
        <w:rPr>
          <w:rFonts w:ascii="Times New Roman" w:hAnsi="Times New Roman"/>
          <w:sz w:val="28"/>
          <w:szCs w:val="28"/>
        </w:rPr>
        <w:t>;</w:t>
      </w:r>
    </w:p>
    <w:p w14:paraId="1CE71555" w14:textId="77777777" w:rsidR="006D41F7" w:rsidRPr="009F311D" w:rsidRDefault="00E57875" w:rsidP="006D41F7">
      <w:pPr>
        <w:pStyle w:val="Default"/>
        <w:ind w:firstLine="709"/>
        <w:jc w:val="both"/>
        <w:rPr>
          <w:color w:val="auto"/>
          <w:sz w:val="28"/>
          <w:szCs w:val="28"/>
        </w:rPr>
      </w:pPr>
      <w:r w:rsidRPr="009F311D">
        <w:rPr>
          <w:color w:val="auto"/>
          <w:sz w:val="28"/>
          <w:szCs w:val="28"/>
        </w:rPr>
        <w:t>- </w:t>
      </w:r>
      <w:r w:rsidR="00A64355" w:rsidRPr="009F311D">
        <w:rPr>
          <w:color w:val="auto"/>
          <w:sz w:val="28"/>
          <w:szCs w:val="28"/>
        </w:rPr>
        <w:t xml:space="preserve">организуют </w:t>
      </w:r>
      <w:r w:rsidR="006D41F7" w:rsidRPr="009F311D">
        <w:rPr>
          <w:color w:val="auto"/>
          <w:sz w:val="28"/>
          <w:szCs w:val="28"/>
        </w:rPr>
        <w:t>под подпись ознакомление обучающихся</w:t>
      </w:r>
      <w:r w:rsidR="00127CC7" w:rsidRPr="009F311D">
        <w:rPr>
          <w:color w:val="auto"/>
          <w:sz w:val="28"/>
          <w:szCs w:val="28"/>
        </w:rPr>
        <w:t>, экстернов</w:t>
      </w:r>
      <w:r w:rsidR="006D41F7" w:rsidRPr="009F311D">
        <w:rPr>
          <w:color w:val="auto"/>
          <w:sz w:val="28"/>
          <w:szCs w:val="28"/>
        </w:rPr>
        <w:t xml:space="preserve"> и их родителей (законных представителей) с Памяткой о порядке проведения </w:t>
      </w:r>
      <w:r w:rsidR="003F31E2" w:rsidRPr="009F311D">
        <w:rPr>
          <w:color w:val="auto"/>
          <w:sz w:val="28"/>
          <w:szCs w:val="28"/>
        </w:rPr>
        <w:t>ИС(И)</w:t>
      </w:r>
      <w:r w:rsidR="006D41F7" w:rsidRPr="009F311D">
        <w:rPr>
          <w:color w:val="auto"/>
          <w:sz w:val="28"/>
          <w:szCs w:val="28"/>
        </w:rPr>
        <w:t xml:space="preserve">); </w:t>
      </w:r>
    </w:p>
    <w:p w14:paraId="682A2CC7" w14:textId="77777777" w:rsidR="006D41F7" w:rsidRPr="009F311D" w:rsidRDefault="00A64355" w:rsidP="006D41F7">
      <w:pPr>
        <w:pStyle w:val="Default"/>
        <w:ind w:firstLine="709"/>
        <w:jc w:val="both"/>
        <w:rPr>
          <w:color w:val="auto"/>
          <w:sz w:val="28"/>
          <w:szCs w:val="28"/>
        </w:rPr>
      </w:pPr>
      <w:r w:rsidRPr="009F311D">
        <w:rPr>
          <w:color w:val="auto"/>
          <w:sz w:val="28"/>
          <w:szCs w:val="28"/>
        </w:rPr>
        <w:t>-</w:t>
      </w:r>
      <w:r w:rsidR="00E57875" w:rsidRPr="009F311D">
        <w:rPr>
          <w:color w:val="auto"/>
          <w:sz w:val="28"/>
          <w:szCs w:val="28"/>
        </w:rPr>
        <w:t> </w:t>
      </w:r>
      <w:r w:rsidR="006D41F7" w:rsidRPr="009F311D">
        <w:rPr>
          <w:color w:val="auto"/>
          <w:sz w:val="28"/>
          <w:szCs w:val="28"/>
        </w:rPr>
        <w:t>обеспечива</w:t>
      </w:r>
      <w:r w:rsidR="0006235C" w:rsidRPr="009F311D">
        <w:rPr>
          <w:color w:val="auto"/>
          <w:sz w:val="28"/>
          <w:szCs w:val="28"/>
        </w:rPr>
        <w:t>ю</w:t>
      </w:r>
      <w:r w:rsidR="006D41F7" w:rsidRPr="009F311D">
        <w:rPr>
          <w:color w:val="auto"/>
          <w:sz w:val="28"/>
          <w:szCs w:val="28"/>
        </w:rPr>
        <w:t xml:space="preserve">т участников итогового сочинения орфографическими словарями при </w:t>
      </w:r>
      <w:r w:rsidR="00A30FC3" w:rsidRPr="009F311D">
        <w:rPr>
          <w:color w:val="auto"/>
          <w:sz w:val="28"/>
          <w:szCs w:val="28"/>
        </w:rPr>
        <w:t>проведении итогового сочинения;</w:t>
      </w:r>
    </w:p>
    <w:p w14:paraId="3504B266" w14:textId="77777777" w:rsidR="006D41F7" w:rsidRPr="009F311D" w:rsidRDefault="00E57875" w:rsidP="006D41F7">
      <w:pPr>
        <w:pStyle w:val="a3"/>
        <w:ind w:firstLine="709"/>
        <w:jc w:val="both"/>
        <w:rPr>
          <w:rFonts w:ascii="Times New Roman" w:hAnsi="Times New Roman"/>
          <w:sz w:val="28"/>
          <w:szCs w:val="28"/>
        </w:rPr>
      </w:pPr>
      <w:r w:rsidRPr="009F311D">
        <w:rPr>
          <w:rFonts w:ascii="Times New Roman" w:hAnsi="Times New Roman"/>
          <w:sz w:val="28"/>
          <w:szCs w:val="28"/>
        </w:rPr>
        <w:t>- </w:t>
      </w:r>
      <w:r w:rsidR="006D41F7" w:rsidRPr="009F311D">
        <w:rPr>
          <w:rFonts w:ascii="Times New Roman" w:hAnsi="Times New Roman"/>
          <w:sz w:val="28"/>
          <w:szCs w:val="28"/>
        </w:rPr>
        <w:t>обеспечива</w:t>
      </w:r>
      <w:r w:rsidR="0006235C" w:rsidRPr="009F311D">
        <w:rPr>
          <w:rFonts w:ascii="Times New Roman" w:hAnsi="Times New Roman"/>
          <w:sz w:val="28"/>
          <w:szCs w:val="28"/>
        </w:rPr>
        <w:t>ю</w:t>
      </w:r>
      <w:r w:rsidR="006D41F7" w:rsidRPr="009F311D">
        <w:rPr>
          <w:rFonts w:ascii="Times New Roman" w:hAnsi="Times New Roman"/>
          <w:sz w:val="28"/>
          <w:szCs w:val="28"/>
        </w:rPr>
        <w:t>т участников итогового изложения орфографическими и толковыми словарями при проведении итогового изложения.</w:t>
      </w:r>
    </w:p>
    <w:p w14:paraId="103CC04F" w14:textId="77777777" w:rsidR="00AB272D" w:rsidRPr="009F311D" w:rsidRDefault="00663BD5"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AB272D" w:rsidRPr="009F311D">
        <w:rPr>
          <w:rFonts w:ascii="Times New Roman" w:hAnsi="Times New Roman"/>
          <w:sz w:val="28"/>
          <w:szCs w:val="28"/>
        </w:rPr>
        <w:t>предоставляют сведения для внесения в РИС;</w:t>
      </w:r>
    </w:p>
    <w:p w14:paraId="05AA5498" w14:textId="77777777" w:rsidR="00AB272D" w:rsidRPr="009F311D" w:rsidRDefault="00663BD5"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AB272D" w:rsidRPr="009F311D">
        <w:rPr>
          <w:rFonts w:ascii="Times New Roman" w:hAnsi="Times New Roman"/>
          <w:sz w:val="28"/>
          <w:szCs w:val="28"/>
        </w:rPr>
        <w:t>обеспечивают полноту и достоверность внесения сведений об обучающихся</w:t>
      </w:r>
      <w:r w:rsidR="002F3302" w:rsidRPr="009F311D">
        <w:rPr>
          <w:rFonts w:ascii="Times New Roman" w:hAnsi="Times New Roman"/>
          <w:sz w:val="28"/>
          <w:szCs w:val="28"/>
        </w:rPr>
        <w:t>, экстерн</w:t>
      </w:r>
      <w:r w:rsidR="008968BC" w:rsidRPr="009F311D">
        <w:rPr>
          <w:rFonts w:ascii="Times New Roman" w:hAnsi="Times New Roman"/>
          <w:sz w:val="28"/>
          <w:szCs w:val="28"/>
        </w:rPr>
        <w:t>ах</w:t>
      </w:r>
      <w:r w:rsidR="002F3302" w:rsidRPr="009F311D">
        <w:rPr>
          <w:rFonts w:ascii="Times New Roman" w:hAnsi="Times New Roman"/>
          <w:sz w:val="28"/>
          <w:szCs w:val="28"/>
        </w:rPr>
        <w:t xml:space="preserve"> </w:t>
      </w:r>
      <w:r w:rsidR="00AB272D" w:rsidRPr="009F311D">
        <w:rPr>
          <w:rFonts w:ascii="Times New Roman" w:hAnsi="Times New Roman"/>
          <w:sz w:val="28"/>
          <w:szCs w:val="28"/>
        </w:rPr>
        <w:t>в РИС</w:t>
      </w:r>
      <w:r w:rsidR="00FD446F" w:rsidRPr="009F311D">
        <w:rPr>
          <w:rFonts w:ascii="Times New Roman" w:hAnsi="Times New Roman"/>
          <w:sz w:val="28"/>
          <w:szCs w:val="28"/>
        </w:rPr>
        <w:t>;</w:t>
      </w:r>
    </w:p>
    <w:p w14:paraId="727C000A" w14:textId="77777777" w:rsidR="00FD446F" w:rsidRPr="009F311D" w:rsidRDefault="00663BD5"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FD446F" w:rsidRPr="009F311D">
        <w:rPr>
          <w:rFonts w:ascii="Times New Roman" w:hAnsi="Times New Roman"/>
          <w:sz w:val="28"/>
          <w:szCs w:val="28"/>
        </w:rPr>
        <w:t>обеспечивают передачу сведений об обучающихся</w:t>
      </w:r>
      <w:r w:rsidR="002F3302" w:rsidRPr="009F311D">
        <w:rPr>
          <w:rFonts w:ascii="Times New Roman" w:hAnsi="Times New Roman"/>
          <w:sz w:val="28"/>
          <w:szCs w:val="28"/>
        </w:rPr>
        <w:t>, экстерн</w:t>
      </w:r>
      <w:r w:rsidR="008968BC" w:rsidRPr="009F311D">
        <w:rPr>
          <w:rFonts w:ascii="Times New Roman" w:hAnsi="Times New Roman"/>
          <w:sz w:val="28"/>
          <w:szCs w:val="28"/>
        </w:rPr>
        <w:t>ах</w:t>
      </w:r>
      <w:r w:rsidR="002F3302" w:rsidRPr="009F311D">
        <w:rPr>
          <w:rFonts w:ascii="Times New Roman" w:hAnsi="Times New Roman"/>
          <w:sz w:val="28"/>
          <w:szCs w:val="28"/>
        </w:rPr>
        <w:t xml:space="preserve"> </w:t>
      </w:r>
      <w:r w:rsidR="00FD446F" w:rsidRPr="009F311D">
        <w:rPr>
          <w:rFonts w:ascii="Times New Roman" w:hAnsi="Times New Roman"/>
          <w:sz w:val="28"/>
          <w:szCs w:val="28"/>
        </w:rPr>
        <w:t>в РИС в установленные сроки;</w:t>
      </w:r>
    </w:p>
    <w:p w14:paraId="1A1A8203" w14:textId="77777777" w:rsidR="007E0F7E" w:rsidRPr="009F311D" w:rsidRDefault="007E0F7E" w:rsidP="00E41AD4">
      <w:pPr>
        <w:pStyle w:val="a3"/>
        <w:ind w:firstLine="709"/>
        <w:jc w:val="both"/>
        <w:rPr>
          <w:rFonts w:ascii="Times New Roman" w:hAnsi="Times New Roman"/>
          <w:sz w:val="28"/>
        </w:rPr>
      </w:pPr>
      <w:r w:rsidRPr="009F311D">
        <w:rPr>
          <w:rFonts w:ascii="Times New Roman" w:hAnsi="Times New Roman"/>
          <w:sz w:val="28"/>
          <w:szCs w:val="28"/>
        </w:rPr>
        <w:t>- осуществля</w:t>
      </w:r>
      <w:r w:rsidR="0006235C" w:rsidRPr="009F311D">
        <w:rPr>
          <w:rFonts w:ascii="Times New Roman" w:hAnsi="Times New Roman"/>
          <w:sz w:val="28"/>
          <w:szCs w:val="28"/>
        </w:rPr>
        <w:t>ю</w:t>
      </w:r>
      <w:r w:rsidRPr="009F311D">
        <w:rPr>
          <w:rFonts w:ascii="Times New Roman" w:hAnsi="Times New Roman"/>
          <w:sz w:val="28"/>
          <w:szCs w:val="28"/>
        </w:rPr>
        <w:t>т отбор и подготовку специалистов</w:t>
      </w:r>
      <w:r w:rsidR="008355E0" w:rsidRPr="009F311D">
        <w:rPr>
          <w:rFonts w:ascii="Times New Roman" w:hAnsi="Times New Roman"/>
          <w:sz w:val="28"/>
          <w:szCs w:val="28"/>
        </w:rPr>
        <w:t xml:space="preserve"> </w:t>
      </w:r>
      <w:r w:rsidR="0012090F" w:rsidRPr="009F311D">
        <w:rPr>
          <w:rFonts w:ascii="Times New Roman" w:hAnsi="Times New Roman"/>
          <w:sz w:val="28"/>
          <w:szCs w:val="28"/>
        </w:rPr>
        <w:t>ОО</w:t>
      </w:r>
      <w:r w:rsidR="008355E0" w:rsidRPr="009F311D">
        <w:rPr>
          <w:rFonts w:ascii="Times New Roman" w:hAnsi="Times New Roman"/>
          <w:sz w:val="28"/>
          <w:szCs w:val="28"/>
        </w:rPr>
        <w:t xml:space="preserve"> для включения их в состав комиссии по проведению ИС(И) и комиссии по проверке ИС(И), создаваемых министерством образования;</w:t>
      </w:r>
    </w:p>
    <w:p w14:paraId="05FA62AB" w14:textId="3160C878" w:rsidR="00316DA7" w:rsidRPr="009F311D" w:rsidRDefault="00663BD5" w:rsidP="00316DA7">
      <w:pPr>
        <w:pStyle w:val="a3"/>
        <w:ind w:firstLine="709"/>
        <w:jc w:val="both"/>
        <w:rPr>
          <w:rFonts w:ascii="Times New Roman" w:hAnsi="Times New Roman"/>
          <w:sz w:val="28"/>
          <w:szCs w:val="28"/>
        </w:rPr>
      </w:pPr>
      <w:r w:rsidRPr="009F311D">
        <w:rPr>
          <w:rFonts w:ascii="Times New Roman" w:hAnsi="Times New Roman"/>
          <w:sz w:val="28"/>
          <w:szCs w:val="28"/>
        </w:rPr>
        <w:t>- </w:t>
      </w:r>
      <w:r w:rsidR="008355E0" w:rsidRPr="009F311D">
        <w:rPr>
          <w:rFonts w:ascii="Times New Roman" w:hAnsi="Times New Roman"/>
          <w:sz w:val="28"/>
          <w:szCs w:val="28"/>
        </w:rPr>
        <w:t>направля</w:t>
      </w:r>
      <w:r w:rsidR="0006235C" w:rsidRPr="009F311D">
        <w:rPr>
          <w:rFonts w:ascii="Times New Roman" w:hAnsi="Times New Roman"/>
          <w:sz w:val="28"/>
          <w:szCs w:val="28"/>
        </w:rPr>
        <w:t>ю</w:t>
      </w:r>
      <w:r w:rsidR="008355E0" w:rsidRPr="009F311D">
        <w:rPr>
          <w:rFonts w:ascii="Times New Roman" w:hAnsi="Times New Roman"/>
          <w:sz w:val="28"/>
          <w:szCs w:val="28"/>
        </w:rPr>
        <w:t xml:space="preserve">т в министерство образования информацию о кандидатурах в состав комиссий </w:t>
      </w:r>
      <w:r w:rsidR="00667DBC" w:rsidRPr="009F311D">
        <w:rPr>
          <w:rFonts w:ascii="Times New Roman" w:hAnsi="Times New Roman"/>
          <w:sz w:val="28"/>
          <w:szCs w:val="28"/>
        </w:rPr>
        <w:t xml:space="preserve">не позднее чем за </w:t>
      </w:r>
      <w:r w:rsidR="00AC13BB" w:rsidRPr="009F311D">
        <w:rPr>
          <w:rFonts w:ascii="Times New Roman" w:hAnsi="Times New Roman"/>
          <w:sz w:val="28"/>
          <w:szCs w:val="28"/>
        </w:rPr>
        <w:t>три</w:t>
      </w:r>
      <w:r w:rsidR="00667DBC" w:rsidRPr="009F311D">
        <w:rPr>
          <w:rFonts w:ascii="Times New Roman" w:hAnsi="Times New Roman"/>
          <w:sz w:val="28"/>
          <w:szCs w:val="28"/>
        </w:rPr>
        <w:t xml:space="preserve"> недели </w:t>
      </w:r>
      <w:r w:rsidR="008355E0" w:rsidRPr="009F311D">
        <w:rPr>
          <w:rFonts w:ascii="Times New Roman" w:hAnsi="Times New Roman"/>
          <w:sz w:val="28"/>
          <w:szCs w:val="28"/>
        </w:rPr>
        <w:t>до проведения ИС(И) для формирования соответствующих комиссий</w:t>
      </w:r>
      <w:r w:rsidR="0012090F" w:rsidRPr="009F311D">
        <w:rPr>
          <w:rFonts w:ascii="Times New Roman" w:hAnsi="Times New Roman"/>
          <w:sz w:val="28"/>
          <w:szCs w:val="28"/>
        </w:rPr>
        <w:t>. Порядок формирования и функции указанных комиссий ОО в рамках проведения ИС</w:t>
      </w:r>
      <w:r w:rsidR="00A20AE8" w:rsidRPr="009F311D">
        <w:rPr>
          <w:rFonts w:ascii="Times New Roman" w:hAnsi="Times New Roman"/>
          <w:sz w:val="28"/>
          <w:szCs w:val="28"/>
        </w:rPr>
        <w:t>(</w:t>
      </w:r>
      <w:r w:rsidR="0012090F" w:rsidRPr="009F311D">
        <w:rPr>
          <w:rFonts w:ascii="Times New Roman" w:hAnsi="Times New Roman"/>
          <w:sz w:val="28"/>
          <w:szCs w:val="28"/>
        </w:rPr>
        <w:t>И) изложены в п</w:t>
      </w:r>
      <w:r w:rsidR="00A20AE8" w:rsidRPr="009F311D">
        <w:rPr>
          <w:rFonts w:ascii="Times New Roman" w:hAnsi="Times New Roman"/>
          <w:sz w:val="28"/>
          <w:szCs w:val="28"/>
        </w:rPr>
        <w:t>. 4.8 Порядка</w:t>
      </w:r>
      <w:r w:rsidR="0073189B" w:rsidRPr="009F311D">
        <w:rPr>
          <w:rFonts w:ascii="Times New Roman" w:hAnsi="Times New Roman"/>
          <w:sz w:val="28"/>
          <w:szCs w:val="28"/>
        </w:rPr>
        <w:t>;</w:t>
      </w:r>
    </w:p>
    <w:p w14:paraId="71A7E8B9" w14:textId="505E6165" w:rsidR="00316DA7" w:rsidRPr="009F311D" w:rsidRDefault="00316DA7" w:rsidP="00316DA7">
      <w:pPr>
        <w:pStyle w:val="a3"/>
        <w:ind w:firstLine="709"/>
        <w:jc w:val="both"/>
        <w:rPr>
          <w:rFonts w:ascii="Times New Roman" w:hAnsi="Times New Roman"/>
          <w:sz w:val="28"/>
          <w:szCs w:val="28"/>
        </w:rPr>
      </w:pPr>
      <w:r w:rsidRPr="009F311D">
        <w:rPr>
          <w:rFonts w:ascii="Times New Roman" w:hAnsi="Times New Roman"/>
          <w:sz w:val="28"/>
          <w:szCs w:val="28"/>
        </w:rPr>
        <w:t>- тиражируют материалы ИС(И) (комплекты бланков, бланки записи и отчетные формы) в необходимом количестве</w:t>
      </w:r>
      <w:r w:rsidR="00D13DBC">
        <w:rPr>
          <w:rFonts w:ascii="Times New Roman" w:hAnsi="Times New Roman"/>
          <w:sz w:val="28"/>
          <w:szCs w:val="28"/>
        </w:rPr>
        <w:t>, доставляют материалы ИС(И) в </w:t>
      </w:r>
      <w:r w:rsidR="002B0E91" w:rsidRPr="009F311D">
        <w:rPr>
          <w:rFonts w:ascii="Times New Roman" w:hAnsi="Times New Roman"/>
          <w:sz w:val="28"/>
          <w:szCs w:val="28"/>
        </w:rPr>
        <w:t>места проведения</w:t>
      </w:r>
      <w:r w:rsidR="007F2DAD" w:rsidRPr="009F311D">
        <w:rPr>
          <w:rFonts w:ascii="Times New Roman" w:hAnsi="Times New Roman"/>
          <w:sz w:val="28"/>
          <w:szCs w:val="28"/>
        </w:rPr>
        <w:t xml:space="preserve"> ИС(И)</w:t>
      </w:r>
      <w:r w:rsidRPr="009F311D">
        <w:rPr>
          <w:rFonts w:ascii="Times New Roman" w:hAnsi="Times New Roman"/>
          <w:sz w:val="28"/>
          <w:szCs w:val="28"/>
        </w:rPr>
        <w:t xml:space="preserve">; </w:t>
      </w:r>
    </w:p>
    <w:p w14:paraId="519800A9" w14:textId="77777777" w:rsidR="00F1063B" w:rsidRPr="009F311D" w:rsidRDefault="00663BD5" w:rsidP="00E41AD4">
      <w:pPr>
        <w:pStyle w:val="a3"/>
        <w:ind w:firstLine="709"/>
        <w:jc w:val="both"/>
        <w:rPr>
          <w:rFonts w:ascii="Times New Roman" w:hAnsi="Times New Roman"/>
          <w:sz w:val="28"/>
        </w:rPr>
      </w:pPr>
      <w:r w:rsidRPr="009F311D">
        <w:rPr>
          <w:rFonts w:ascii="Times New Roman" w:hAnsi="Times New Roman"/>
          <w:sz w:val="28"/>
          <w:szCs w:val="28"/>
        </w:rPr>
        <w:t>- </w:t>
      </w:r>
      <w:r w:rsidR="001D4747" w:rsidRPr="009F311D">
        <w:rPr>
          <w:rFonts w:ascii="Times New Roman" w:hAnsi="Times New Roman"/>
          <w:sz w:val="28"/>
          <w:szCs w:val="28"/>
        </w:rPr>
        <w:t xml:space="preserve">получают темы </w:t>
      </w:r>
      <w:r w:rsidR="001D4747" w:rsidRPr="009F311D">
        <w:rPr>
          <w:rFonts w:ascii="Times New Roman" w:hAnsi="Times New Roman"/>
          <w:sz w:val="28"/>
        </w:rPr>
        <w:t xml:space="preserve">итогового сочинения, тексты </w:t>
      </w:r>
      <w:r w:rsidR="00D53B77" w:rsidRPr="009F311D">
        <w:rPr>
          <w:rFonts w:ascii="Times New Roman" w:hAnsi="Times New Roman"/>
          <w:sz w:val="28"/>
        </w:rPr>
        <w:t xml:space="preserve">для </w:t>
      </w:r>
      <w:r w:rsidR="001D4747" w:rsidRPr="009F311D">
        <w:rPr>
          <w:rFonts w:ascii="Times New Roman" w:hAnsi="Times New Roman"/>
          <w:sz w:val="28"/>
        </w:rPr>
        <w:t>итогового изложения и обеспечивают информационную безопасность</w:t>
      </w:r>
      <w:r w:rsidR="00F1063B" w:rsidRPr="009F311D">
        <w:rPr>
          <w:rFonts w:ascii="Times New Roman" w:hAnsi="Times New Roman"/>
          <w:sz w:val="28"/>
        </w:rPr>
        <w:t>;</w:t>
      </w:r>
    </w:p>
    <w:p w14:paraId="4F5E2C2F" w14:textId="77777777" w:rsidR="00F1063B" w:rsidRPr="009F311D" w:rsidRDefault="00F1063B" w:rsidP="00E41AD4">
      <w:pPr>
        <w:pStyle w:val="a3"/>
        <w:ind w:firstLine="709"/>
        <w:jc w:val="both"/>
        <w:rPr>
          <w:rFonts w:ascii="Times New Roman" w:hAnsi="Times New Roman"/>
          <w:sz w:val="28"/>
          <w:szCs w:val="28"/>
        </w:rPr>
      </w:pPr>
      <w:r w:rsidRPr="009F311D">
        <w:rPr>
          <w:rFonts w:ascii="Times New Roman" w:hAnsi="Times New Roman"/>
          <w:sz w:val="28"/>
        </w:rPr>
        <w:t>-</w:t>
      </w:r>
      <w:r w:rsidR="00663BD5" w:rsidRPr="009F311D">
        <w:rPr>
          <w:rFonts w:ascii="Times New Roman" w:hAnsi="Times New Roman"/>
          <w:sz w:val="28"/>
        </w:rPr>
        <w:t> </w:t>
      </w:r>
      <w:r w:rsidRPr="009F311D">
        <w:rPr>
          <w:rFonts w:ascii="Times New Roman" w:hAnsi="Times New Roman"/>
          <w:sz w:val="28"/>
        </w:rPr>
        <w:t xml:space="preserve">организуют проведение и проверку </w:t>
      </w:r>
      <w:r w:rsidR="00AA29F7" w:rsidRPr="009F311D">
        <w:rPr>
          <w:rFonts w:ascii="Times New Roman" w:hAnsi="Times New Roman"/>
          <w:sz w:val="28"/>
          <w:szCs w:val="28"/>
        </w:rPr>
        <w:t>ИС(И)</w:t>
      </w:r>
      <w:r w:rsidRPr="009F311D">
        <w:rPr>
          <w:rFonts w:ascii="Times New Roman" w:hAnsi="Times New Roman"/>
          <w:sz w:val="28"/>
          <w:szCs w:val="28"/>
        </w:rPr>
        <w:t>;</w:t>
      </w:r>
    </w:p>
    <w:p w14:paraId="6AD1EA47" w14:textId="77777777" w:rsidR="00B104EC" w:rsidRPr="009F311D" w:rsidRDefault="00663BD5" w:rsidP="00B104EC">
      <w:pPr>
        <w:pStyle w:val="a3"/>
        <w:ind w:firstLine="709"/>
        <w:jc w:val="both"/>
        <w:rPr>
          <w:rFonts w:ascii="Times New Roman" w:hAnsi="Times New Roman"/>
          <w:sz w:val="28"/>
          <w:szCs w:val="28"/>
        </w:rPr>
      </w:pPr>
      <w:r w:rsidRPr="009F311D">
        <w:rPr>
          <w:rFonts w:ascii="Times New Roman" w:hAnsi="Times New Roman"/>
          <w:sz w:val="28"/>
          <w:szCs w:val="28"/>
        </w:rPr>
        <w:t>- </w:t>
      </w:r>
      <w:r w:rsidR="00F1063B" w:rsidRPr="009F311D">
        <w:rPr>
          <w:rFonts w:ascii="Times New Roman" w:hAnsi="Times New Roman"/>
          <w:sz w:val="28"/>
          <w:szCs w:val="28"/>
        </w:rPr>
        <w:t xml:space="preserve">контролируют передачу оригиналов бланков </w:t>
      </w:r>
      <w:r w:rsidR="00AA29F7" w:rsidRPr="009F311D">
        <w:rPr>
          <w:rFonts w:ascii="Times New Roman" w:hAnsi="Times New Roman"/>
          <w:sz w:val="28"/>
          <w:szCs w:val="28"/>
        </w:rPr>
        <w:t>ИС(И)</w:t>
      </w:r>
      <w:r w:rsidR="00E21694" w:rsidRPr="009F311D">
        <w:rPr>
          <w:rFonts w:ascii="Times New Roman" w:hAnsi="Times New Roman"/>
          <w:sz w:val="28"/>
          <w:szCs w:val="28"/>
        </w:rPr>
        <w:t xml:space="preserve"> для последующей обработки;</w:t>
      </w:r>
    </w:p>
    <w:p w14:paraId="60A29B02" w14:textId="77777777" w:rsidR="00E32F9F" w:rsidRPr="009F311D" w:rsidRDefault="00663BD5" w:rsidP="00E41AD4">
      <w:pPr>
        <w:pStyle w:val="a3"/>
        <w:ind w:firstLine="709"/>
        <w:jc w:val="both"/>
        <w:rPr>
          <w:rFonts w:ascii="Times New Roman" w:hAnsi="Times New Roman"/>
          <w:sz w:val="28"/>
          <w:szCs w:val="28"/>
        </w:rPr>
      </w:pPr>
      <w:r w:rsidRPr="009F311D">
        <w:rPr>
          <w:rFonts w:ascii="Times New Roman" w:hAnsi="Times New Roman"/>
          <w:sz w:val="28"/>
          <w:szCs w:val="28"/>
        </w:rPr>
        <w:t>- </w:t>
      </w:r>
      <w:r w:rsidR="00E21694" w:rsidRPr="009F311D">
        <w:rPr>
          <w:rFonts w:ascii="Times New Roman" w:hAnsi="Times New Roman"/>
          <w:sz w:val="28"/>
          <w:szCs w:val="28"/>
        </w:rPr>
        <w:t xml:space="preserve">обеспечивают безопасное хранение </w:t>
      </w:r>
      <w:r w:rsidR="00B104EC" w:rsidRPr="009F311D">
        <w:rPr>
          <w:rFonts w:ascii="Times New Roman" w:hAnsi="Times New Roman"/>
          <w:sz w:val="28"/>
          <w:szCs w:val="28"/>
        </w:rPr>
        <w:t xml:space="preserve">и уничтожение </w:t>
      </w:r>
      <w:r w:rsidR="00E21694" w:rsidRPr="009F311D">
        <w:rPr>
          <w:rFonts w:ascii="Times New Roman" w:hAnsi="Times New Roman"/>
          <w:sz w:val="28"/>
          <w:szCs w:val="28"/>
        </w:rPr>
        <w:t xml:space="preserve">копий бланков </w:t>
      </w:r>
      <w:r w:rsidR="00AA29F7" w:rsidRPr="009F311D">
        <w:rPr>
          <w:rFonts w:ascii="Times New Roman" w:hAnsi="Times New Roman"/>
          <w:sz w:val="28"/>
          <w:szCs w:val="28"/>
        </w:rPr>
        <w:t>ИС(И)</w:t>
      </w:r>
      <w:r w:rsidR="00520505" w:rsidRPr="009F311D">
        <w:rPr>
          <w:rFonts w:ascii="Times New Roman" w:hAnsi="Times New Roman"/>
          <w:sz w:val="28"/>
          <w:szCs w:val="28"/>
        </w:rPr>
        <w:t xml:space="preserve"> и других материалов ИС(И)</w:t>
      </w:r>
      <w:r w:rsidR="00E21694" w:rsidRPr="009F311D">
        <w:rPr>
          <w:rFonts w:ascii="Times New Roman" w:hAnsi="Times New Roman"/>
          <w:sz w:val="28"/>
          <w:szCs w:val="28"/>
        </w:rPr>
        <w:t xml:space="preserve"> </w:t>
      </w:r>
      <w:r w:rsidR="002746E6" w:rsidRPr="009F311D">
        <w:rPr>
          <w:rFonts w:ascii="Times New Roman" w:hAnsi="Times New Roman"/>
          <w:sz w:val="28"/>
          <w:szCs w:val="28"/>
        </w:rPr>
        <w:t xml:space="preserve">в соответствии с Перечнем мест и сроков хранения бланков и отчетных форм </w:t>
      </w:r>
      <w:r w:rsidR="00AA1EB2" w:rsidRPr="009F311D">
        <w:rPr>
          <w:rFonts w:ascii="Times New Roman" w:hAnsi="Times New Roman"/>
          <w:sz w:val="28"/>
          <w:szCs w:val="28"/>
        </w:rPr>
        <w:t xml:space="preserve">ИС(И) </w:t>
      </w:r>
      <w:r w:rsidR="002746E6" w:rsidRPr="009F311D">
        <w:rPr>
          <w:rFonts w:ascii="Times New Roman" w:hAnsi="Times New Roman"/>
          <w:sz w:val="28"/>
          <w:szCs w:val="28"/>
        </w:rPr>
        <w:t>(</w:t>
      </w:r>
      <w:r w:rsidR="00744667" w:rsidRPr="009F311D">
        <w:rPr>
          <w:rFonts w:ascii="Times New Roman" w:hAnsi="Times New Roman"/>
          <w:sz w:val="28"/>
          <w:szCs w:val="28"/>
        </w:rPr>
        <w:t>п</w:t>
      </w:r>
      <w:r w:rsidR="002746E6" w:rsidRPr="009F311D">
        <w:rPr>
          <w:rFonts w:ascii="Times New Roman" w:hAnsi="Times New Roman"/>
          <w:sz w:val="28"/>
          <w:szCs w:val="28"/>
        </w:rPr>
        <w:t xml:space="preserve">риложение </w:t>
      </w:r>
      <w:r w:rsidR="00615DCE" w:rsidRPr="009F311D">
        <w:rPr>
          <w:rFonts w:ascii="Times New Roman" w:hAnsi="Times New Roman"/>
          <w:sz w:val="28"/>
          <w:szCs w:val="28"/>
        </w:rPr>
        <w:t>1</w:t>
      </w:r>
      <w:r w:rsidR="002746E6" w:rsidRPr="009F311D">
        <w:rPr>
          <w:rFonts w:ascii="Times New Roman" w:hAnsi="Times New Roman"/>
          <w:sz w:val="28"/>
          <w:szCs w:val="28"/>
        </w:rPr>
        <w:t>)</w:t>
      </w:r>
      <w:r w:rsidR="00B533CA" w:rsidRPr="009F311D">
        <w:rPr>
          <w:rFonts w:ascii="Times New Roman" w:hAnsi="Times New Roman"/>
          <w:sz w:val="28"/>
          <w:szCs w:val="28"/>
        </w:rPr>
        <w:t>.</w:t>
      </w:r>
    </w:p>
    <w:p w14:paraId="59217963" w14:textId="77777777" w:rsidR="00026697" w:rsidRPr="009F311D" w:rsidRDefault="00950896" w:rsidP="00E41AD4">
      <w:pPr>
        <w:pStyle w:val="a3"/>
        <w:ind w:firstLine="709"/>
        <w:jc w:val="both"/>
        <w:rPr>
          <w:rFonts w:ascii="Times New Roman" w:hAnsi="Times New Roman"/>
          <w:sz w:val="28"/>
          <w:szCs w:val="28"/>
        </w:rPr>
      </w:pPr>
      <w:r w:rsidRPr="009F311D">
        <w:rPr>
          <w:rFonts w:ascii="Times New Roman" w:hAnsi="Times New Roman"/>
          <w:sz w:val="28"/>
          <w:szCs w:val="28"/>
        </w:rPr>
        <w:t>4.</w:t>
      </w:r>
      <w:r w:rsidR="00234300" w:rsidRPr="009F311D">
        <w:rPr>
          <w:rFonts w:ascii="Times New Roman" w:hAnsi="Times New Roman"/>
          <w:sz w:val="28"/>
          <w:szCs w:val="28"/>
        </w:rPr>
        <w:t>7</w:t>
      </w:r>
      <w:r w:rsidR="00E57875" w:rsidRPr="009F311D">
        <w:rPr>
          <w:rFonts w:ascii="Times New Roman" w:hAnsi="Times New Roman"/>
          <w:sz w:val="28"/>
          <w:szCs w:val="28"/>
        </w:rPr>
        <w:t>. </w:t>
      </w:r>
      <w:r w:rsidR="00026697" w:rsidRPr="009F311D">
        <w:rPr>
          <w:rFonts w:ascii="Times New Roman" w:hAnsi="Times New Roman"/>
          <w:sz w:val="28"/>
          <w:szCs w:val="28"/>
        </w:rPr>
        <w:t xml:space="preserve">В целях информирования граждан о порядке проведения </w:t>
      </w:r>
      <w:r w:rsidR="00AA29F7" w:rsidRPr="009F311D">
        <w:rPr>
          <w:rFonts w:ascii="Times New Roman" w:hAnsi="Times New Roman"/>
          <w:sz w:val="28"/>
          <w:szCs w:val="28"/>
        </w:rPr>
        <w:t xml:space="preserve">ИС(И) </w:t>
      </w:r>
      <w:r w:rsidR="00026697" w:rsidRPr="009F311D">
        <w:rPr>
          <w:rFonts w:ascii="Times New Roman" w:hAnsi="Times New Roman"/>
          <w:sz w:val="28"/>
          <w:szCs w:val="28"/>
        </w:rPr>
        <w:t xml:space="preserve">в средствах массовой информации, в которых осуществляется официальное опубликование нормативных правовых актов органов государственной власти </w:t>
      </w:r>
      <w:r w:rsidR="0012090F" w:rsidRPr="009F311D">
        <w:rPr>
          <w:rFonts w:ascii="Times New Roman" w:hAnsi="Times New Roman"/>
          <w:sz w:val="28"/>
          <w:szCs w:val="28"/>
        </w:rPr>
        <w:t>Ярославской области</w:t>
      </w:r>
      <w:r w:rsidR="00026697" w:rsidRPr="009F311D">
        <w:rPr>
          <w:rFonts w:ascii="Times New Roman" w:hAnsi="Times New Roman"/>
          <w:sz w:val="28"/>
          <w:szCs w:val="28"/>
        </w:rPr>
        <w:t>, на официальн</w:t>
      </w:r>
      <w:r w:rsidR="00663BD5" w:rsidRPr="009F311D">
        <w:rPr>
          <w:rFonts w:ascii="Times New Roman" w:hAnsi="Times New Roman"/>
          <w:sz w:val="28"/>
          <w:szCs w:val="28"/>
        </w:rPr>
        <w:t>ом</w:t>
      </w:r>
      <w:r w:rsidR="00026697" w:rsidRPr="009F311D">
        <w:rPr>
          <w:rFonts w:ascii="Times New Roman" w:hAnsi="Times New Roman"/>
          <w:sz w:val="28"/>
          <w:szCs w:val="28"/>
        </w:rPr>
        <w:t xml:space="preserve"> сайт</w:t>
      </w:r>
      <w:r w:rsidR="0034101A" w:rsidRPr="009F311D">
        <w:rPr>
          <w:rFonts w:ascii="Times New Roman" w:hAnsi="Times New Roman"/>
          <w:sz w:val="28"/>
          <w:szCs w:val="28"/>
        </w:rPr>
        <w:t>е</w:t>
      </w:r>
      <w:r w:rsidR="00026697" w:rsidRPr="009F311D">
        <w:rPr>
          <w:rFonts w:ascii="Times New Roman" w:hAnsi="Times New Roman"/>
          <w:sz w:val="28"/>
          <w:szCs w:val="28"/>
        </w:rPr>
        <w:t xml:space="preserve"> </w:t>
      </w:r>
      <w:r w:rsidR="00DC1B6C" w:rsidRPr="009F311D">
        <w:rPr>
          <w:rFonts w:ascii="Times New Roman" w:hAnsi="Times New Roman"/>
          <w:sz w:val="28"/>
          <w:szCs w:val="28"/>
        </w:rPr>
        <w:t>министерства</w:t>
      </w:r>
      <w:r w:rsidR="0034101A" w:rsidRPr="009F311D">
        <w:rPr>
          <w:rFonts w:ascii="Times New Roman" w:hAnsi="Times New Roman"/>
          <w:sz w:val="28"/>
          <w:szCs w:val="28"/>
        </w:rPr>
        <w:t xml:space="preserve"> </w:t>
      </w:r>
      <w:r w:rsidR="00A5626A" w:rsidRPr="009F311D">
        <w:rPr>
          <w:rFonts w:ascii="Times New Roman" w:hAnsi="Times New Roman"/>
          <w:sz w:val="28"/>
          <w:szCs w:val="28"/>
        </w:rPr>
        <w:t>образования</w:t>
      </w:r>
      <w:r w:rsidR="00A5626A" w:rsidRPr="009F311D">
        <w:rPr>
          <w:rFonts w:ascii="Times New Roman" w:hAnsi="Times New Roman"/>
          <w:b/>
          <w:sz w:val="28"/>
          <w:szCs w:val="28"/>
        </w:rPr>
        <w:t xml:space="preserve"> </w:t>
      </w:r>
      <w:r w:rsidR="00026697" w:rsidRPr="009F311D">
        <w:rPr>
          <w:rFonts w:ascii="Times New Roman" w:hAnsi="Times New Roman"/>
          <w:sz w:val="28"/>
          <w:szCs w:val="28"/>
        </w:rPr>
        <w:t>публикуется информация о:</w:t>
      </w:r>
    </w:p>
    <w:p w14:paraId="743AA6C0" w14:textId="6DE105FC" w:rsidR="00026697" w:rsidRPr="009F311D" w:rsidRDefault="0034101A"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663BD5" w:rsidRPr="009F311D">
        <w:rPr>
          <w:rFonts w:ascii="Times New Roman" w:hAnsi="Times New Roman"/>
          <w:sz w:val="28"/>
          <w:szCs w:val="28"/>
        </w:rPr>
        <w:t> </w:t>
      </w:r>
      <w:r w:rsidR="004C0AB8" w:rsidRPr="009F311D">
        <w:rPr>
          <w:rFonts w:ascii="Times New Roman" w:hAnsi="Times New Roman"/>
          <w:sz w:val="28"/>
          <w:szCs w:val="28"/>
        </w:rPr>
        <w:t xml:space="preserve">датах проведения ИС(И), </w:t>
      </w:r>
      <w:r w:rsidR="00026697" w:rsidRPr="009F311D">
        <w:rPr>
          <w:rFonts w:ascii="Times New Roman" w:hAnsi="Times New Roman"/>
          <w:sz w:val="28"/>
          <w:szCs w:val="28"/>
        </w:rPr>
        <w:t>порядке проведения</w:t>
      </w:r>
      <w:r w:rsidR="00AA29F7" w:rsidRPr="009F311D">
        <w:rPr>
          <w:rFonts w:ascii="Times New Roman" w:hAnsi="Times New Roman"/>
          <w:sz w:val="28"/>
          <w:szCs w:val="28"/>
        </w:rPr>
        <w:t xml:space="preserve"> </w:t>
      </w:r>
      <w:r w:rsidR="004C0AB8" w:rsidRPr="009F311D">
        <w:rPr>
          <w:rFonts w:ascii="Times New Roman" w:hAnsi="Times New Roman"/>
          <w:sz w:val="28"/>
          <w:szCs w:val="28"/>
        </w:rPr>
        <w:t xml:space="preserve">и порядке проверки ИС(И) </w:t>
      </w:r>
      <w:r w:rsidR="00026697" w:rsidRPr="009F311D">
        <w:rPr>
          <w:rFonts w:ascii="Times New Roman" w:hAnsi="Times New Roman"/>
          <w:sz w:val="28"/>
          <w:szCs w:val="28"/>
        </w:rPr>
        <w:t xml:space="preserve">на территории </w:t>
      </w:r>
      <w:r w:rsidR="00D80B82" w:rsidRPr="009F311D">
        <w:rPr>
          <w:rFonts w:ascii="Times New Roman" w:hAnsi="Times New Roman"/>
          <w:sz w:val="28"/>
          <w:szCs w:val="28"/>
        </w:rPr>
        <w:t>Ярославской о</w:t>
      </w:r>
      <w:r w:rsidR="005C2CE1" w:rsidRPr="009F311D">
        <w:rPr>
          <w:rFonts w:ascii="Times New Roman" w:hAnsi="Times New Roman"/>
          <w:sz w:val="28"/>
          <w:szCs w:val="28"/>
        </w:rPr>
        <w:t>бл</w:t>
      </w:r>
      <w:r w:rsidR="00D80B82" w:rsidRPr="009F311D">
        <w:rPr>
          <w:rFonts w:ascii="Times New Roman" w:hAnsi="Times New Roman"/>
          <w:sz w:val="28"/>
          <w:szCs w:val="28"/>
        </w:rPr>
        <w:t>асти</w:t>
      </w:r>
      <w:r w:rsidR="00026697" w:rsidRPr="009F311D">
        <w:rPr>
          <w:rFonts w:ascii="Times New Roman" w:hAnsi="Times New Roman"/>
          <w:sz w:val="28"/>
          <w:szCs w:val="28"/>
        </w:rPr>
        <w:t xml:space="preserve">, сроках и местах регистрации для участия в </w:t>
      </w:r>
      <w:r w:rsidR="000033B9" w:rsidRPr="009F311D">
        <w:rPr>
          <w:rFonts w:ascii="Times New Roman" w:hAnsi="Times New Roman"/>
          <w:sz w:val="28"/>
          <w:szCs w:val="28"/>
        </w:rPr>
        <w:lastRenderedPageBreak/>
        <w:t>ИС(И)</w:t>
      </w:r>
      <w:r w:rsidR="00026697" w:rsidRPr="009F311D">
        <w:rPr>
          <w:rFonts w:ascii="Times New Roman" w:hAnsi="Times New Roman"/>
          <w:sz w:val="28"/>
          <w:szCs w:val="28"/>
        </w:rPr>
        <w:t xml:space="preserve"> (для лиц, перечисленных в п. 2.2</w:t>
      </w:r>
      <w:r w:rsidR="00D13DBC">
        <w:rPr>
          <w:rFonts w:ascii="Times New Roman" w:hAnsi="Times New Roman"/>
          <w:sz w:val="28"/>
          <w:szCs w:val="28"/>
        </w:rPr>
        <w:t xml:space="preserve"> Порядка</w:t>
      </w:r>
      <w:r w:rsidR="00026697" w:rsidRPr="009F311D">
        <w:rPr>
          <w:rFonts w:ascii="Times New Roman" w:hAnsi="Times New Roman"/>
          <w:sz w:val="28"/>
          <w:szCs w:val="28"/>
        </w:rPr>
        <w:t xml:space="preserve">) </w:t>
      </w:r>
      <w:r w:rsidR="00663BD5" w:rsidRPr="009F311D">
        <w:rPr>
          <w:rFonts w:ascii="Times New Roman" w:hAnsi="Times New Roman"/>
          <w:sz w:val="28"/>
          <w:szCs w:val="28"/>
        </w:rPr>
        <w:t>–</w:t>
      </w:r>
      <w:r w:rsidR="00026697" w:rsidRPr="009F311D">
        <w:rPr>
          <w:rFonts w:ascii="Times New Roman" w:hAnsi="Times New Roman"/>
          <w:sz w:val="28"/>
          <w:szCs w:val="28"/>
        </w:rPr>
        <w:t xml:space="preserve"> не позднее чем за </w:t>
      </w:r>
      <w:r w:rsidR="0077282A" w:rsidRPr="009F311D">
        <w:rPr>
          <w:rFonts w:ascii="Times New Roman" w:hAnsi="Times New Roman"/>
          <w:sz w:val="28"/>
          <w:szCs w:val="28"/>
        </w:rPr>
        <w:t>месяц</w:t>
      </w:r>
      <w:r w:rsidR="00D13DBC">
        <w:rPr>
          <w:rFonts w:ascii="Times New Roman" w:hAnsi="Times New Roman"/>
          <w:sz w:val="28"/>
          <w:szCs w:val="28"/>
        </w:rPr>
        <w:t xml:space="preserve"> до </w:t>
      </w:r>
      <w:r w:rsidR="000B5E27" w:rsidRPr="009F311D">
        <w:rPr>
          <w:rFonts w:ascii="Times New Roman" w:hAnsi="Times New Roman"/>
          <w:sz w:val="28"/>
          <w:szCs w:val="28"/>
        </w:rPr>
        <w:t xml:space="preserve">основной даты </w:t>
      </w:r>
      <w:r w:rsidR="00026697" w:rsidRPr="009F311D">
        <w:rPr>
          <w:rFonts w:ascii="Times New Roman" w:hAnsi="Times New Roman"/>
          <w:sz w:val="28"/>
          <w:szCs w:val="28"/>
        </w:rPr>
        <w:t xml:space="preserve">проведения </w:t>
      </w:r>
      <w:r w:rsidR="000033B9" w:rsidRPr="009F311D">
        <w:rPr>
          <w:rFonts w:ascii="Times New Roman" w:hAnsi="Times New Roman"/>
          <w:sz w:val="28"/>
          <w:szCs w:val="28"/>
        </w:rPr>
        <w:t>ИС(И)</w:t>
      </w:r>
      <w:r w:rsidR="00026697" w:rsidRPr="009F311D">
        <w:rPr>
          <w:rFonts w:ascii="Times New Roman" w:hAnsi="Times New Roman"/>
          <w:sz w:val="28"/>
          <w:szCs w:val="28"/>
        </w:rPr>
        <w:t>;</w:t>
      </w:r>
    </w:p>
    <w:p w14:paraId="091C0126" w14:textId="59F87085" w:rsidR="000033B9" w:rsidRPr="009F311D" w:rsidRDefault="0034101A" w:rsidP="00E41AD4">
      <w:pPr>
        <w:pStyle w:val="a3"/>
        <w:ind w:firstLine="709"/>
        <w:jc w:val="both"/>
        <w:rPr>
          <w:rFonts w:ascii="Times New Roman" w:hAnsi="Times New Roman"/>
          <w:sz w:val="28"/>
          <w:szCs w:val="28"/>
        </w:rPr>
      </w:pPr>
      <w:r w:rsidRPr="009F311D">
        <w:rPr>
          <w:rFonts w:ascii="Times New Roman" w:hAnsi="Times New Roman"/>
          <w:sz w:val="28"/>
          <w:szCs w:val="28"/>
        </w:rPr>
        <w:t>-</w:t>
      </w:r>
      <w:r w:rsidR="00663BD5" w:rsidRPr="009F311D">
        <w:rPr>
          <w:rFonts w:ascii="Times New Roman" w:hAnsi="Times New Roman"/>
          <w:sz w:val="28"/>
          <w:szCs w:val="28"/>
        </w:rPr>
        <w:t> </w:t>
      </w:r>
      <w:r w:rsidR="00026697" w:rsidRPr="009F311D">
        <w:rPr>
          <w:rFonts w:ascii="Times New Roman" w:hAnsi="Times New Roman"/>
          <w:sz w:val="28"/>
          <w:szCs w:val="28"/>
        </w:rPr>
        <w:t xml:space="preserve">сроках, местах и порядке информирования о результатах </w:t>
      </w:r>
      <w:r w:rsidR="000033B9" w:rsidRPr="009F311D">
        <w:rPr>
          <w:rFonts w:ascii="Times New Roman" w:hAnsi="Times New Roman"/>
          <w:sz w:val="28"/>
          <w:szCs w:val="28"/>
        </w:rPr>
        <w:t>ИС(И)</w:t>
      </w:r>
      <w:r w:rsidR="00026697" w:rsidRPr="009F311D">
        <w:rPr>
          <w:rFonts w:ascii="Times New Roman" w:hAnsi="Times New Roman"/>
          <w:sz w:val="28"/>
          <w:szCs w:val="28"/>
        </w:rPr>
        <w:t xml:space="preserve"> </w:t>
      </w:r>
      <w:r w:rsidR="00B42B6F" w:rsidRPr="009F311D">
        <w:rPr>
          <w:rFonts w:ascii="Times New Roman" w:hAnsi="Times New Roman"/>
          <w:sz w:val="28"/>
          <w:szCs w:val="28"/>
        </w:rPr>
        <w:t>–</w:t>
      </w:r>
      <w:r w:rsidR="00D13DBC">
        <w:rPr>
          <w:rFonts w:ascii="Times New Roman" w:hAnsi="Times New Roman"/>
          <w:sz w:val="28"/>
          <w:szCs w:val="28"/>
        </w:rPr>
        <w:t xml:space="preserve"> не </w:t>
      </w:r>
      <w:r w:rsidR="00026697" w:rsidRPr="009F311D">
        <w:rPr>
          <w:rFonts w:ascii="Times New Roman" w:hAnsi="Times New Roman"/>
          <w:sz w:val="28"/>
          <w:szCs w:val="28"/>
        </w:rPr>
        <w:t xml:space="preserve">позднее чем за месяц до </w:t>
      </w:r>
      <w:r w:rsidR="000B5E27" w:rsidRPr="009F311D">
        <w:rPr>
          <w:rFonts w:ascii="Times New Roman" w:hAnsi="Times New Roman"/>
          <w:sz w:val="28"/>
          <w:szCs w:val="28"/>
        </w:rPr>
        <w:t>основной даты</w:t>
      </w:r>
      <w:r w:rsidR="00026697" w:rsidRPr="009F311D">
        <w:rPr>
          <w:rFonts w:ascii="Times New Roman" w:hAnsi="Times New Roman"/>
          <w:sz w:val="28"/>
          <w:szCs w:val="28"/>
        </w:rPr>
        <w:t xml:space="preserve"> проведения </w:t>
      </w:r>
      <w:r w:rsidR="000033B9" w:rsidRPr="009F311D">
        <w:rPr>
          <w:rFonts w:ascii="Times New Roman" w:hAnsi="Times New Roman"/>
          <w:sz w:val="28"/>
          <w:szCs w:val="28"/>
        </w:rPr>
        <w:t>ИС(И)</w:t>
      </w:r>
      <w:r w:rsidR="00026697" w:rsidRPr="009F311D">
        <w:rPr>
          <w:rFonts w:ascii="Times New Roman" w:hAnsi="Times New Roman"/>
          <w:sz w:val="28"/>
          <w:szCs w:val="28"/>
        </w:rPr>
        <w:t>.</w:t>
      </w:r>
    </w:p>
    <w:p w14:paraId="1264C9C7" w14:textId="1213F0A2" w:rsidR="00200522" w:rsidRPr="009F311D" w:rsidRDefault="00E57875" w:rsidP="00200522">
      <w:pPr>
        <w:pStyle w:val="Default"/>
        <w:ind w:firstLine="709"/>
        <w:jc w:val="both"/>
        <w:rPr>
          <w:bCs/>
          <w:color w:val="auto"/>
          <w:sz w:val="28"/>
          <w:szCs w:val="28"/>
        </w:rPr>
      </w:pPr>
      <w:r w:rsidRPr="009F311D">
        <w:rPr>
          <w:bCs/>
          <w:color w:val="auto"/>
          <w:sz w:val="28"/>
          <w:szCs w:val="28"/>
        </w:rPr>
        <w:t>4.8. </w:t>
      </w:r>
      <w:r w:rsidR="003C1D18" w:rsidRPr="009F311D">
        <w:rPr>
          <w:bCs/>
          <w:color w:val="auto"/>
          <w:sz w:val="28"/>
          <w:szCs w:val="28"/>
        </w:rPr>
        <w:t>Формирование комиссии по</w:t>
      </w:r>
      <w:r w:rsidR="00D13DBC">
        <w:rPr>
          <w:bCs/>
          <w:color w:val="auto"/>
          <w:sz w:val="28"/>
          <w:szCs w:val="28"/>
        </w:rPr>
        <w:t xml:space="preserve"> проведению ИС(И) и комиссии по </w:t>
      </w:r>
      <w:r w:rsidR="003C1D18" w:rsidRPr="009F311D">
        <w:rPr>
          <w:bCs/>
          <w:color w:val="auto"/>
          <w:sz w:val="28"/>
          <w:szCs w:val="28"/>
        </w:rPr>
        <w:t>проверке ИС(И)</w:t>
      </w:r>
      <w:r w:rsidR="00405B46" w:rsidRPr="009F311D">
        <w:rPr>
          <w:bCs/>
          <w:color w:val="auto"/>
          <w:sz w:val="28"/>
          <w:szCs w:val="28"/>
        </w:rPr>
        <w:t>.</w:t>
      </w:r>
    </w:p>
    <w:p w14:paraId="3F9D88E5" w14:textId="77777777" w:rsidR="0073189B" w:rsidRPr="009F311D" w:rsidRDefault="0073189B" w:rsidP="00200522">
      <w:pPr>
        <w:pStyle w:val="Default"/>
        <w:ind w:firstLine="709"/>
        <w:jc w:val="both"/>
        <w:rPr>
          <w:color w:val="auto"/>
          <w:sz w:val="28"/>
          <w:szCs w:val="28"/>
        </w:rPr>
      </w:pPr>
      <w:r w:rsidRPr="009F311D">
        <w:rPr>
          <w:color w:val="auto"/>
          <w:sz w:val="28"/>
          <w:szCs w:val="28"/>
        </w:rPr>
        <w:t xml:space="preserve">Комиссия по проведению ИС(И) и комиссия по проверке ИС(И) </w:t>
      </w:r>
      <w:r w:rsidR="00397C14" w:rsidRPr="009F311D">
        <w:rPr>
          <w:color w:val="auto"/>
          <w:sz w:val="28"/>
          <w:szCs w:val="28"/>
        </w:rPr>
        <w:t>формируются на уровне ОО, составы</w:t>
      </w:r>
      <w:r w:rsidR="00E518C2" w:rsidRPr="009F311D">
        <w:rPr>
          <w:color w:val="auto"/>
          <w:sz w:val="28"/>
          <w:szCs w:val="28"/>
        </w:rPr>
        <w:t>,</w:t>
      </w:r>
      <w:r w:rsidR="00397C14" w:rsidRPr="009F311D">
        <w:rPr>
          <w:color w:val="auto"/>
          <w:sz w:val="28"/>
          <w:szCs w:val="28"/>
        </w:rPr>
        <w:t xml:space="preserve"> которых утверждаются</w:t>
      </w:r>
      <w:r w:rsidRPr="009F311D">
        <w:rPr>
          <w:color w:val="auto"/>
          <w:sz w:val="28"/>
          <w:szCs w:val="28"/>
        </w:rPr>
        <w:t xml:space="preserve"> </w:t>
      </w:r>
      <w:r w:rsidR="008D665A" w:rsidRPr="009F311D">
        <w:rPr>
          <w:color w:val="auto"/>
          <w:sz w:val="28"/>
          <w:szCs w:val="28"/>
        </w:rPr>
        <w:t>министерств</w:t>
      </w:r>
      <w:r w:rsidR="00397C14" w:rsidRPr="009F311D">
        <w:rPr>
          <w:color w:val="auto"/>
          <w:sz w:val="28"/>
          <w:szCs w:val="28"/>
        </w:rPr>
        <w:t>ом образования</w:t>
      </w:r>
      <w:r w:rsidR="00E518C2" w:rsidRPr="009F311D">
        <w:rPr>
          <w:color w:val="auto"/>
          <w:sz w:val="28"/>
          <w:szCs w:val="28"/>
        </w:rPr>
        <w:t>,</w:t>
      </w:r>
      <w:r w:rsidR="00397C14" w:rsidRPr="009F311D">
        <w:rPr>
          <w:color w:val="auto"/>
          <w:sz w:val="28"/>
          <w:szCs w:val="28"/>
        </w:rPr>
        <w:t xml:space="preserve"> не позднее чем за две недели до начала проведения ИС(И)</w:t>
      </w:r>
      <w:r w:rsidRPr="009F311D">
        <w:rPr>
          <w:color w:val="auto"/>
          <w:sz w:val="28"/>
          <w:szCs w:val="28"/>
        </w:rPr>
        <w:t>.</w:t>
      </w:r>
    </w:p>
    <w:p w14:paraId="19999C79" w14:textId="77777777" w:rsidR="006079CB" w:rsidRPr="009F311D" w:rsidRDefault="006079CB" w:rsidP="00C23159">
      <w:pPr>
        <w:pStyle w:val="Default"/>
        <w:ind w:firstLine="709"/>
        <w:jc w:val="both"/>
        <w:rPr>
          <w:color w:val="auto"/>
          <w:sz w:val="28"/>
          <w:szCs w:val="28"/>
        </w:rPr>
      </w:pPr>
      <w:r w:rsidRPr="009F311D">
        <w:rPr>
          <w:color w:val="auto"/>
          <w:sz w:val="28"/>
          <w:szCs w:val="28"/>
        </w:rPr>
        <w:t>4.8.1. Комиссия по проведению ИС(И).</w:t>
      </w:r>
    </w:p>
    <w:p w14:paraId="35149B49" w14:textId="4E58F7F3" w:rsidR="00C23159" w:rsidRPr="009F311D" w:rsidRDefault="00E518C2" w:rsidP="00C23159">
      <w:pPr>
        <w:pStyle w:val="Default"/>
        <w:ind w:firstLine="709"/>
        <w:jc w:val="both"/>
        <w:rPr>
          <w:color w:val="auto"/>
          <w:sz w:val="28"/>
          <w:szCs w:val="28"/>
        </w:rPr>
      </w:pPr>
      <w:r w:rsidRPr="009F311D">
        <w:rPr>
          <w:color w:val="auto"/>
          <w:sz w:val="28"/>
          <w:szCs w:val="28"/>
        </w:rPr>
        <w:t xml:space="preserve">4.8.1.1. </w:t>
      </w:r>
      <w:r w:rsidR="003C1D18" w:rsidRPr="009F311D">
        <w:rPr>
          <w:color w:val="auto"/>
          <w:sz w:val="28"/>
          <w:szCs w:val="28"/>
        </w:rPr>
        <w:t>Составы комисси</w:t>
      </w:r>
      <w:r w:rsidR="00C543BF" w:rsidRPr="009F311D">
        <w:rPr>
          <w:color w:val="auto"/>
          <w:sz w:val="28"/>
          <w:szCs w:val="28"/>
        </w:rPr>
        <w:t>й</w:t>
      </w:r>
      <w:r w:rsidR="003C1D18" w:rsidRPr="009F311D">
        <w:rPr>
          <w:color w:val="auto"/>
          <w:sz w:val="28"/>
          <w:szCs w:val="28"/>
        </w:rPr>
        <w:t xml:space="preserve"> </w:t>
      </w:r>
      <w:r w:rsidR="00C543BF" w:rsidRPr="009F311D">
        <w:rPr>
          <w:color w:val="auto"/>
          <w:sz w:val="28"/>
          <w:szCs w:val="28"/>
        </w:rPr>
        <w:t xml:space="preserve">по проведению ИС(И) </w:t>
      </w:r>
      <w:r w:rsidR="003C1D18" w:rsidRPr="009F311D">
        <w:rPr>
          <w:color w:val="auto"/>
          <w:sz w:val="28"/>
          <w:szCs w:val="28"/>
        </w:rPr>
        <w:t>формируют</w:t>
      </w:r>
      <w:r w:rsidR="00397C14" w:rsidRPr="009F311D">
        <w:rPr>
          <w:color w:val="auto"/>
          <w:sz w:val="28"/>
          <w:szCs w:val="28"/>
        </w:rPr>
        <w:t xml:space="preserve"> ОО</w:t>
      </w:r>
      <w:r w:rsidR="00D13DBC">
        <w:rPr>
          <w:color w:val="auto"/>
          <w:sz w:val="28"/>
          <w:szCs w:val="28"/>
        </w:rPr>
        <w:t xml:space="preserve"> из </w:t>
      </w:r>
      <w:r w:rsidR="003C1D18" w:rsidRPr="009F311D">
        <w:rPr>
          <w:color w:val="auto"/>
          <w:sz w:val="28"/>
          <w:szCs w:val="28"/>
        </w:rPr>
        <w:t>учителей-предметников</w:t>
      </w:r>
      <w:r w:rsidR="00A20AE8" w:rsidRPr="009F311D">
        <w:rPr>
          <w:color w:val="auto"/>
          <w:sz w:val="28"/>
          <w:szCs w:val="28"/>
        </w:rPr>
        <w:t xml:space="preserve"> и</w:t>
      </w:r>
      <w:r w:rsidR="003C1D18" w:rsidRPr="009F311D">
        <w:rPr>
          <w:color w:val="auto"/>
          <w:sz w:val="28"/>
          <w:szCs w:val="28"/>
        </w:rPr>
        <w:t xml:space="preserve"> администрации </w:t>
      </w:r>
      <w:r w:rsidR="00A20AE8" w:rsidRPr="009F311D">
        <w:rPr>
          <w:color w:val="auto"/>
          <w:sz w:val="28"/>
          <w:szCs w:val="28"/>
        </w:rPr>
        <w:t>ОО</w:t>
      </w:r>
      <w:r w:rsidR="003C1D18" w:rsidRPr="009F311D">
        <w:rPr>
          <w:color w:val="auto"/>
          <w:sz w:val="28"/>
          <w:szCs w:val="28"/>
        </w:rPr>
        <w:t>.</w:t>
      </w:r>
      <w:r w:rsidR="00A74789" w:rsidRPr="009F311D">
        <w:rPr>
          <w:color w:val="auto"/>
          <w:sz w:val="28"/>
          <w:szCs w:val="28"/>
        </w:rPr>
        <w:t xml:space="preserve"> </w:t>
      </w:r>
      <w:r w:rsidR="00397C14" w:rsidRPr="009F311D">
        <w:rPr>
          <w:color w:val="auto"/>
          <w:sz w:val="28"/>
          <w:szCs w:val="28"/>
        </w:rPr>
        <w:t>В</w:t>
      </w:r>
      <w:r w:rsidR="00A74789" w:rsidRPr="009F311D">
        <w:rPr>
          <w:color w:val="auto"/>
          <w:sz w:val="28"/>
          <w:szCs w:val="28"/>
        </w:rPr>
        <w:t xml:space="preserve"> </w:t>
      </w:r>
      <w:r w:rsidR="00A20AE8" w:rsidRPr="009F311D">
        <w:rPr>
          <w:color w:val="auto"/>
          <w:sz w:val="28"/>
          <w:szCs w:val="28"/>
        </w:rPr>
        <w:t>ОО</w:t>
      </w:r>
      <w:r w:rsidR="00C23159" w:rsidRPr="009F311D">
        <w:rPr>
          <w:color w:val="auto"/>
          <w:sz w:val="28"/>
          <w:szCs w:val="28"/>
        </w:rPr>
        <w:t xml:space="preserve"> при</w:t>
      </w:r>
      <w:r w:rsidR="00E73388" w:rsidRPr="009F311D">
        <w:rPr>
          <w:color w:val="auto"/>
          <w:sz w:val="28"/>
          <w:szCs w:val="28"/>
        </w:rPr>
        <w:t xml:space="preserve"> и</w:t>
      </w:r>
      <w:r w:rsidR="00C23159" w:rsidRPr="009F311D">
        <w:rPr>
          <w:color w:val="auto"/>
          <w:sz w:val="28"/>
          <w:szCs w:val="28"/>
        </w:rPr>
        <w:t xml:space="preserve">справительных учреждениях уголовно-исполнительной системы </w:t>
      </w:r>
      <w:r w:rsidR="00A74789" w:rsidRPr="009F311D">
        <w:rPr>
          <w:color w:val="auto"/>
          <w:sz w:val="28"/>
          <w:szCs w:val="28"/>
        </w:rPr>
        <w:t xml:space="preserve">допускается привлечение </w:t>
      </w:r>
      <w:r w:rsidR="00397C14" w:rsidRPr="009F311D">
        <w:rPr>
          <w:color w:val="auto"/>
          <w:sz w:val="28"/>
          <w:szCs w:val="28"/>
        </w:rPr>
        <w:t xml:space="preserve">в состав комиссии по проведению ИС(И) </w:t>
      </w:r>
      <w:r w:rsidR="00A74789" w:rsidRPr="009F311D">
        <w:rPr>
          <w:color w:val="auto"/>
          <w:sz w:val="28"/>
          <w:szCs w:val="28"/>
        </w:rPr>
        <w:t>сотрудников УФСИН</w:t>
      </w:r>
      <w:r w:rsidR="00C543BF" w:rsidRPr="009F311D">
        <w:rPr>
          <w:color w:val="auto"/>
          <w:sz w:val="28"/>
          <w:szCs w:val="28"/>
        </w:rPr>
        <w:t>.</w:t>
      </w:r>
    </w:p>
    <w:p w14:paraId="72960460" w14:textId="50DF3CD4" w:rsidR="003C1D18" w:rsidRPr="009F311D" w:rsidRDefault="003C1D18" w:rsidP="003C1D18">
      <w:pPr>
        <w:pStyle w:val="Default"/>
        <w:ind w:firstLine="709"/>
        <w:jc w:val="both"/>
        <w:rPr>
          <w:color w:val="auto"/>
          <w:sz w:val="28"/>
          <w:szCs w:val="28"/>
        </w:rPr>
      </w:pPr>
      <w:r w:rsidRPr="009F311D">
        <w:rPr>
          <w:color w:val="auto"/>
          <w:sz w:val="28"/>
          <w:szCs w:val="28"/>
        </w:rPr>
        <w:t>Комиссии должны состоять не менее чем из трех человек в зависимости от количества участников ИС(И) в конкретной ОО</w:t>
      </w:r>
      <w:r w:rsidR="00C64456" w:rsidRPr="009F311D">
        <w:rPr>
          <w:color w:val="auto"/>
          <w:sz w:val="28"/>
          <w:szCs w:val="28"/>
        </w:rPr>
        <w:t>.</w:t>
      </w:r>
      <w:r w:rsidRPr="009F311D">
        <w:rPr>
          <w:color w:val="auto"/>
          <w:sz w:val="28"/>
          <w:szCs w:val="28"/>
        </w:rPr>
        <w:t xml:space="preserve"> </w:t>
      </w:r>
      <w:r w:rsidR="00E518C2" w:rsidRPr="009F311D">
        <w:rPr>
          <w:color w:val="auto"/>
          <w:sz w:val="28"/>
          <w:szCs w:val="28"/>
        </w:rPr>
        <w:t xml:space="preserve">При этом во время проведения ИС(И) в аудитории должны присутствовать не менее двух </w:t>
      </w:r>
      <w:r w:rsidR="0062009E" w:rsidRPr="009F311D">
        <w:rPr>
          <w:color w:val="auto"/>
          <w:sz w:val="28"/>
          <w:szCs w:val="28"/>
        </w:rPr>
        <w:t xml:space="preserve">членов </w:t>
      </w:r>
      <w:r w:rsidR="00E518C2" w:rsidRPr="009F311D">
        <w:rPr>
          <w:color w:val="auto"/>
          <w:sz w:val="28"/>
          <w:szCs w:val="28"/>
        </w:rPr>
        <w:t xml:space="preserve">комиссии по проведению ИС(И). </w:t>
      </w:r>
      <w:r w:rsidRPr="009F311D">
        <w:rPr>
          <w:color w:val="auto"/>
          <w:sz w:val="28"/>
          <w:szCs w:val="28"/>
        </w:rPr>
        <w:t xml:space="preserve">В целях получения объективных результатов при проведении и проверке ИС(И) не рекомендуется привлекать учителей, обучающих участников ИС(И). </w:t>
      </w:r>
    </w:p>
    <w:p w14:paraId="0032D44F" w14:textId="77777777" w:rsidR="00D261BB" w:rsidRPr="009F311D" w:rsidRDefault="00E518C2" w:rsidP="00D261BB">
      <w:pPr>
        <w:pStyle w:val="Default"/>
        <w:ind w:firstLine="709"/>
        <w:jc w:val="both"/>
        <w:rPr>
          <w:color w:val="auto"/>
          <w:sz w:val="28"/>
          <w:szCs w:val="28"/>
        </w:rPr>
      </w:pPr>
      <w:r w:rsidRPr="009F311D">
        <w:rPr>
          <w:color w:val="auto"/>
          <w:sz w:val="28"/>
          <w:szCs w:val="28"/>
        </w:rPr>
        <w:t>4.8.1.2. </w:t>
      </w:r>
      <w:r w:rsidR="00145DEA" w:rsidRPr="009F311D">
        <w:rPr>
          <w:color w:val="auto"/>
          <w:sz w:val="28"/>
          <w:szCs w:val="28"/>
        </w:rPr>
        <w:t>Лиц</w:t>
      </w:r>
      <w:r w:rsidR="005344D9" w:rsidRPr="009F311D">
        <w:rPr>
          <w:color w:val="auto"/>
          <w:sz w:val="28"/>
          <w:szCs w:val="28"/>
        </w:rPr>
        <w:t>о</w:t>
      </w:r>
      <w:r w:rsidR="00145DEA" w:rsidRPr="009F311D">
        <w:rPr>
          <w:color w:val="auto"/>
          <w:sz w:val="28"/>
          <w:szCs w:val="28"/>
        </w:rPr>
        <w:t>, ответственн</w:t>
      </w:r>
      <w:r w:rsidR="005344D9" w:rsidRPr="009F311D">
        <w:rPr>
          <w:color w:val="auto"/>
          <w:sz w:val="28"/>
          <w:szCs w:val="28"/>
        </w:rPr>
        <w:t>ое</w:t>
      </w:r>
      <w:r w:rsidR="00145DEA" w:rsidRPr="009F311D">
        <w:rPr>
          <w:color w:val="auto"/>
          <w:sz w:val="28"/>
          <w:szCs w:val="28"/>
        </w:rPr>
        <w:t xml:space="preserve"> за подготовку</w:t>
      </w:r>
      <w:r w:rsidR="005344D9" w:rsidRPr="009F311D">
        <w:rPr>
          <w:color w:val="auto"/>
          <w:sz w:val="28"/>
          <w:szCs w:val="28"/>
        </w:rPr>
        <w:t xml:space="preserve">, </w:t>
      </w:r>
      <w:r w:rsidR="00145DEA" w:rsidRPr="009F311D">
        <w:rPr>
          <w:color w:val="auto"/>
          <w:sz w:val="28"/>
          <w:szCs w:val="28"/>
        </w:rPr>
        <w:t xml:space="preserve">проведение </w:t>
      </w:r>
      <w:r w:rsidR="005344D9" w:rsidRPr="009F311D">
        <w:rPr>
          <w:color w:val="auto"/>
          <w:sz w:val="28"/>
          <w:szCs w:val="28"/>
        </w:rPr>
        <w:t xml:space="preserve">и проверку </w:t>
      </w:r>
      <w:r w:rsidR="00145DEA" w:rsidRPr="009F311D">
        <w:rPr>
          <w:color w:val="auto"/>
          <w:sz w:val="28"/>
          <w:szCs w:val="28"/>
        </w:rPr>
        <w:t>ИС(И) в ОО</w:t>
      </w:r>
      <w:r w:rsidR="005344D9" w:rsidRPr="009F311D">
        <w:rPr>
          <w:color w:val="auto"/>
          <w:sz w:val="28"/>
          <w:szCs w:val="28"/>
        </w:rPr>
        <w:t xml:space="preserve">: </w:t>
      </w:r>
      <w:r w:rsidR="00145DEA" w:rsidRPr="009F311D">
        <w:rPr>
          <w:color w:val="auto"/>
          <w:sz w:val="28"/>
          <w:szCs w:val="28"/>
        </w:rPr>
        <w:t>р</w:t>
      </w:r>
      <w:r w:rsidR="00D261BB" w:rsidRPr="009F311D">
        <w:rPr>
          <w:color w:val="auto"/>
          <w:sz w:val="28"/>
          <w:szCs w:val="28"/>
        </w:rPr>
        <w:t xml:space="preserve">уководитель ОО или </w:t>
      </w:r>
      <w:r w:rsidR="009036D8" w:rsidRPr="009F311D">
        <w:rPr>
          <w:color w:val="auto"/>
          <w:sz w:val="28"/>
          <w:szCs w:val="28"/>
        </w:rPr>
        <w:t>уполномоченное им лицо</w:t>
      </w:r>
      <w:r w:rsidR="005344D9" w:rsidRPr="009F311D">
        <w:rPr>
          <w:color w:val="auto"/>
          <w:sz w:val="28"/>
          <w:szCs w:val="28"/>
        </w:rPr>
        <w:t xml:space="preserve">, </w:t>
      </w:r>
      <w:r w:rsidR="00397C14" w:rsidRPr="009F311D">
        <w:rPr>
          <w:color w:val="auto"/>
          <w:sz w:val="28"/>
          <w:szCs w:val="28"/>
        </w:rPr>
        <w:t>возглавляет комиссию</w:t>
      </w:r>
      <w:r w:rsidRPr="009F311D">
        <w:rPr>
          <w:color w:val="auto"/>
          <w:sz w:val="28"/>
          <w:szCs w:val="28"/>
        </w:rPr>
        <w:t>.</w:t>
      </w:r>
    </w:p>
    <w:p w14:paraId="390790E0" w14:textId="77777777" w:rsidR="00E518C2" w:rsidRPr="009F311D" w:rsidRDefault="00E518C2" w:rsidP="00D261BB">
      <w:pPr>
        <w:pStyle w:val="Default"/>
        <w:ind w:firstLine="709"/>
        <w:jc w:val="both"/>
        <w:rPr>
          <w:color w:val="auto"/>
          <w:sz w:val="28"/>
          <w:szCs w:val="28"/>
        </w:rPr>
      </w:pPr>
      <w:r w:rsidRPr="009F311D">
        <w:rPr>
          <w:color w:val="auto"/>
          <w:sz w:val="28"/>
          <w:szCs w:val="28"/>
        </w:rPr>
        <w:t>Из числа членов комиссии по проведению ИС(И) руководитель ОО назначает:</w:t>
      </w:r>
    </w:p>
    <w:p w14:paraId="724DA15D" w14:textId="70E812D0" w:rsidR="00E63A9C" w:rsidRPr="009F311D" w:rsidRDefault="00E63A9C" w:rsidP="00D261BB">
      <w:pPr>
        <w:pStyle w:val="Default"/>
        <w:ind w:firstLine="709"/>
        <w:jc w:val="both"/>
        <w:rPr>
          <w:color w:val="auto"/>
          <w:sz w:val="28"/>
          <w:szCs w:val="28"/>
        </w:rPr>
      </w:pPr>
      <w:r w:rsidRPr="009F311D">
        <w:rPr>
          <w:color w:val="auto"/>
          <w:sz w:val="28"/>
          <w:szCs w:val="28"/>
        </w:rPr>
        <w:t>- </w:t>
      </w:r>
      <w:r w:rsidR="00BB55FE" w:rsidRPr="009F311D">
        <w:rPr>
          <w:color w:val="auto"/>
          <w:sz w:val="28"/>
          <w:szCs w:val="28"/>
        </w:rPr>
        <w:t xml:space="preserve">в случае необходимости </w:t>
      </w:r>
      <w:r w:rsidRPr="009F311D">
        <w:rPr>
          <w:color w:val="auto"/>
          <w:sz w:val="28"/>
          <w:szCs w:val="28"/>
        </w:rPr>
        <w:t>ответственного за организацию и проведение ИС(И) в структурном подразделении ОО;</w:t>
      </w:r>
    </w:p>
    <w:p w14:paraId="273459A8" w14:textId="77777777" w:rsidR="003C1D18" w:rsidRPr="009F311D" w:rsidRDefault="00E57875" w:rsidP="003C1D18">
      <w:pPr>
        <w:pStyle w:val="Default"/>
        <w:ind w:firstLine="709"/>
        <w:jc w:val="both"/>
        <w:rPr>
          <w:color w:val="auto"/>
          <w:sz w:val="28"/>
          <w:szCs w:val="28"/>
        </w:rPr>
      </w:pPr>
      <w:r w:rsidRPr="009F311D">
        <w:rPr>
          <w:color w:val="auto"/>
          <w:sz w:val="28"/>
          <w:szCs w:val="28"/>
        </w:rPr>
        <w:t>- </w:t>
      </w:r>
      <w:r w:rsidR="003C1D18" w:rsidRPr="009F311D">
        <w:rPr>
          <w:color w:val="auto"/>
          <w:sz w:val="28"/>
          <w:szCs w:val="28"/>
        </w:rPr>
        <w:t>член</w:t>
      </w:r>
      <w:r w:rsidR="00E518C2" w:rsidRPr="009F311D">
        <w:rPr>
          <w:color w:val="auto"/>
          <w:sz w:val="28"/>
          <w:szCs w:val="28"/>
        </w:rPr>
        <w:t>ов</w:t>
      </w:r>
      <w:r w:rsidR="003C1D18" w:rsidRPr="009F311D">
        <w:rPr>
          <w:color w:val="auto"/>
          <w:sz w:val="28"/>
          <w:szCs w:val="28"/>
        </w:rPr>
        <w:t xml:space="preserve"> комиссии, участвующи</w:t>
      </w:r>
      <w:r w:rsidR="00E518C2" w:rsidRPr="009F311D">
        <w:rPr>
          <w:color w:val="auto"/>
          <w:sz w:val="28"/>
          <w:szCs w:val="28"/>
        </w:rPr>
        <w:t>х</w:t>
      </w:r>
      <w:r w:rsidR="003C1D18" w:rsidRPr="009F311D">
        <w:rPr>
          <w:color w:val="auto"/>
          <w:sz w:val="28"/>
          <w:szCs w:val="28"/>
        </w:rPr>
        <w:t xml:space="preserve"> в организации проведения ИС(И); </w:t>
      </w:r>
    </w:p>
    <w:p w14:paraId="71441098" w14:textId="6BB690CB" w:rsidR="003C1D18" w:rsidRPr="009F311D" w:rsidRDefault="003C1D18" w:rsidP="003C1D18">
      <w:pPr>
        <w:pStyle w:val="Default"/>
        <w:ind w:firstLine="709"/>
        <w:jc w:val="both"/>
        <w:rPr>
          <w:color w:val="auto"/>
          <w:sz w:val="28"/>
          <w:szCs w:val="28"/>
        </w:rPr>
      </w:pPr>
      <w:r w:rsidRPr="009F311D">
        <w:rPr>
          <w:color w:val="auto"/>
          <w:sz w:val="28"/>
          <w:szCs w:val="28"/>
        </w:rPr>
        <w:t>-</w:t>
      </w:r>
      <w:r w:rsidR="00E57875" w:rsidRPr="009F311D">
        <w:rPr>
          <w:color w:val="auto"/>
          <w:sz w:val="28"/>
          <w:szCs w:val="28"/>
        </w:rPr>
        <w:t> </w:t>
      </w:r>
      <w:r w:rsidRPr="009F311D">
        <w:rPr>
          <w:color w:val="auto"/>
          <w:sz w:val="28"/>
          <w:szCs w:val="28"/>
        </w:rPr>
        <w:t>член</w:t>
      </w:r>
      <w:r w:rsidR="00E518C2" w:rsidRPr="009F311D">
        <w:rPr>
          <w:color w:val="auto"/>
          <w:sz w:val="28"/>
          <w:szCs w:val="28"/>
        </w:rPr>
        <w:t>а</w:t>
      </w:r>
      <w:r w:rsidRPr="009F311D">
        <w:rPr>
          <w:color w:val="auto"/>
          <w:sz w:val="28"/>
          <w:szCs w:val="28"/>
        </w:rPr>
        <w:t xml:space="preserve"> комиссии – техническ</w:t>
      </w:r>
      <w:r w:rsidR="00E518C2" w:rsidRPr="009F311D">
        <w:rPr>
          <w:color w:val="auto"/>
          <w:sz w:val="28"/>
          <w:szCs w:val="28"/>
        </w:rPr>
        <w:t>ого</w:t>
      </w:r>
      <w:r w:rsidRPr="009F311D">
        <w:rPr>
          <w:color w:val="auto"/>
          <w:sz w:val="28"/>
          <w:szCs w:val="28"/>
        </w:rPr>
        <w:t xml:space="preserve"> специалист</w:t>
      </w:r>
      <w:r w:rsidR="00E518C2" w:rsidRPr="009F311D">
        <w:rPr>
          <w:color w:val="auto"/>
          <w:sz w:val="28"/>
          <w:szCs w:val="28"/>
        </w:rPr>
        <w:t>а</w:t>
      </w:r>
      <w:r w:rsidRPr="009F311D">
        <w:rPr>
          <w:color w:val="auto"/>
          <w:sz w:val="28"/>
          <w:szCs w:val="28"/>
        </w:rPr>
        <w:t>, оказывающ</w:t>
      </w:r>
      <w:r w:rsidR="00E518C2" w:rsidRPr="009F311D">
        <w:rPr>
          <w:color w:val="auto"/>
          <w:sz w:val="28"/>
          <w:szCs w:val="28"/>
        </w:rPr>
        <w:t xml:space="preserve">его </w:t>
      </w:r>
      <w:r w:rsidRPr="009F311D">
        <w:rPr>
          <w:color w:val="auto"/>
          <w:sz w:val="28"/>
          <w:szCs w:val="28"/>
        </w:rPr>
        <w:t xml:space="preserve">информационно-технологическую помощь, в том числе по организации печати </w:t>
      </w:r>
      <w:r w:rsidR="00891AAE" w:rsidRPr="009F311D">
        <w:rPr>
          <w:color w:val="auto"/>
          <w:sz w:val="28"/>
          <w:szCs w:val="28"/>
        </w:rPr>
        <w:t>и копированию</w:t>
      </w:r>
      <w:r w:rsidR="008D665A" w:rsidRPr="009F311D">
        <w:rPr>
          <w:color w:val="auto"/>
          <w:sz w:val="28"/>
          <w:szCs w:val="28"/>
        </w:rPr>
        <w:t xml:space="preserve"> (сканированию) </w:t>
      </w:r>
      <w:r w:rsidRPr="009F311D">
        <w:rPr>
          <w:color w:val="auto"/>
          <w:sz w:val="28"/>
          <w:szCs w:val="28"/>
        </w:rPr>
        <w:t xml:space="preserve">бланков ИС(И); </w:t>
      </w:r>
    </w:p>
    <w:p w14:paraId="5B3D9A1E" w14:textId="77777777" w:rsidR="003C1D18" w:rsidRPr="009F311D" w:rsidRDefault="00E57875" w:rsidP="003C1D18">
      <w:pPr>
        <w:pStyle w:val="Default"/>
        <w:ind w:firstLine="709"/>
        <w:jc w:val="both"/>
        <w:rPr>
          <w:color w:val="auto"/>
          <w:sz w:val="28"/>
          <w:szCs w:val="28"/>
        </w:rPr>
      </w:pPr>
      <w:r w:rsidRPr="009F311D">
        <w:rPr>
          <w:color w:val="auto"/>
          <w:sz w:val="28"/>
          <w:szCs w:val="28"/>
        </w:rPr>
        <w:t>- </w:t>
      </w:r>
      <w:r w:rsidR="003C1D18" w:rsidRPr="009F311D">
        <w:rPr>
          <w:color w:val="auto"/>
          <w:sz w:val="28"/>
          <w:szCs w:val="28"/>
        </w:rPr>
        <w:t>член</w:t>
      </w:r>
      <w:r w:rsidR="00E518C2" w:rsidRPr="009F311D">
        <w:rPr>
          <w:color w:val="auto"/>
          <w:sz w:val="28"/>
          <w:szCs w:val="28"/>
        </w:rPr>
        <w:t>ов</w:t>
      </w:r>
      <w:r w:rsidR="003C1D18" w:rsidRPr="009F311D">
        <w:rPr>
          <w:color w:val="auto"/>
          <w:sz w:val="28"/>
          <w:szCs w:val="28"/>
        </w:rPr>
        <w:t xml:space="preserve"> комиссии – дежурны</w:t>
      </w:r>
      <w:r w:rsidR="00E518C2" w:rsidRPr="009F311D">
        <w:rPr>
          <w:color w:val="auto"/>
          <w:sz w:val="28"/>
          <w:szCs w:val="28"/>
        </w:rPr>
        <w:t>х</w:t>
      </w:r>
      <w:r w:rsidR="003C1D18" w:rsidRPr="009F311D">
        <w:rPr>
          <w:color w:val="auto"/>
          <w:sz w:val="28"/>
          <w:szCs w:val="28"/>
        </w:rPr>
        <w:t>, участвующи</w:t>
      </w:r>
      <w:r w:rsidR="00E518C2" w:rsidRPr="009F311D">
        <w:rPr>
          <w:color w:val="auto"/>
          <w:sz w:val="28"/>
          <w:szCs w:val="28"/>
        </w:rPr>
        <w:t>х</w:t>
      </w:r>
      <w:r w:rsidR="003C1D18" w:rsidRPr="009F311D">
        <w:rPr>
          <w:color w:val="auto"/>
          <w:sz w:val="28"/>
          <w:szCs w:val="28"/>
        </w:rPr>
        <w:t xml:space="preserve"> в организации ИС(И) вне учебных кабинетов. </w:t>
      </w:r>
    </w:p>
    <w:p w14:paraId="654E5753" w14:textId="77777777" w:rsidR="002A6744" w:rsidRPr="009F311D" w:rsidRDefault="002A6744" w:rsidP="002A6744">
      <w:pPr>
        <w:pStyle w:val="Default"/>
        <w:ind w:firstLine="709"/>
        <w:jc w:val="both"/>
        <w:rPr>
          <w:color w:val="auto"/>
          <w:sz w:val="28"/>
          <w:szCs w:val="28"/>
        </w:rPr>
      </w:pPr>
      <w:r w:rsidRPr="009F311D">
        <w:rPr>
          <w:color w:val="auto"/>
          <w:sz w:val="28"/>
          <w:szCs w:val="28"/>
        </w:rPr>
        <w:t>- ассистент</w:t>
      </w:r>
      <w:r w:rsidR="00E518C2" w:rsidRPr="009F311D">
        <w:rPr>
          <w:color w:val="auto"/>
          <w:sz w:val="28"/>
          <w:szCs w:val="28"/>
        </w:rPr>
        <w:t>ов</w:t>
      </w:r>
      <w:r w:rsidRPr="009F311D">
        <w:rPr>
          <w:color w:val="auto"/>
          <w:sz w:val="28"/>
          <w:szCs w:val="28"/>
        </w:rPr>
        <w:t>, оказывающи</w:t>
      </w:r>
      <w:r w:rsidR="00E518C2" w:rsidRPr="009F311D">
        <w:rPr>
          <w:color w:val="auto"/>
          <w:sz w:val="28"/>
          <w:szCs w:val="28"/>
        </w:rPr>
        <w:t>х</w:t>
      </w:r>
      <w:r w:rsidRPr="009F311D">
        <w:rPr>
          <w:color w:val="auto"/>
          <w:sz w:val="28"/>
          <w:szCs w:val="28"/>
        </w:rPr>
        <w:t xml:space="preserve"> необходимую техническую помощь участникам с ОВЗ, детям-инвалидам и инвалидам с учетом состояния их здоровья, особенностей психофизического развития и индивидуальных возможностей (при необходимости)</w:t>
      </w:r>
      <w:r w:rsidR="00E518C2" w:rsidRPr="009F311D">
        <w:rPr>
          <w:color w:val="auto"/>
          <w:sz w:val="28"/>
          <w:szCs w:val="28"/>
        </w:rPr>
        <w:t>;</w:t>
      </w:r>
    </w:p>
    <w:p w14:paraId="0978F09C" w14:textId="77777777" w:rsidR="002A6744" w:rsidRPr="009F311D" w:rsidRDefault="002A6744" w:rsidP="003C1D18">
      <w:pPr>
        <w:pStyle w:val="Default"/>
        <w:ind w:firstLine="709"/>
        <w:jc w:val="both"/>
        <w:rPr>
          <w:color w:val="auto"/>
          <w:sz w:val="28"/>
          <w:szCs w:val="28"/>
        </w:rPr>
      </w:pPr>
      <w:r w:rsidRPr="009F311D">
        <w:rPr>
          <w:color w:val="auto"/>
          <w:sz w:val="28"/>
          <w:szCs w:val="28"/>
        </w:rPr>
        <w:t>- медицинск</w:t>
      </w:r>
      <w:r w:rsidR="00E518C2" w:rsidRPr="009F311D">
        <w:rPr>
          <w:color w:val="auto"/>
          <w:sz w:val="28"/>
          <w:szCs w:val="28"/>
        </w:rPr>
        <w:t>ого</w:t>
      </w:r>
      <w:r w:rsidRPr="009F311D">
        <w:rPr>
          <w:color w:val="auto"/>
          <w:sz w:val="28"/>
          <w:szCs w:val="28"/>
        </w:rPr>
        <w:t xml:space="preserve"> работник</w:t>
      </w:r>
      <w:r w:rsidR="00E518C2" w:rsidRPr="009F311D">
        <w:rPr>
          <w:color w:val="auto"/>
          <w:sz w:val="28"/>
          <w:szCs w:val="28"/>
        </w:rPr>
        <w:t>а</w:t>
      </w:r>
      <w:r w:rsidRPr="009F311D">
        <w:rPr>
          <w:color w:val="auto"/>
          <w:sz w:val="28"/>
          <w:szCs w:val="28"/>
        </w:rPr>
        <w:t xml:space="preserve">. </w:t>
      </w:r>
    </w:p>
    <w:p w14:paraId="7FB341E5" w14:textId="77777777" w:rsidR="003C1D18" w:rsidRPr="009F311D" w:rsidRDefault="00E518C2" w:rsidP="003C1D18">
      <w:pPr>
        <w:pStyle w:val="Default"/>
        <w:ind w:firstLine="709"/>
        <w:jc w:val="both"/>
        <w:rPr>
          <w:color w:val="auto"/>
          <w:sz w:val="28"/>
          <w:szCs w:val="28"/>
        </w:rPr>
      </w:pPr>
      <w:r w:rsidRPr="009F311D">
        <w:rPr>
          <w:color w:val="auto"/>
          <w:sz w:val="28"/>
          <w:szCs w:val="28"/>
        </w:rPr>
        <w:t>4.8.1.3. </w:t>
      </w:r>
      <w:r w:rsidR="003C1D18" w:rsidRPr="009F311D">
        <w:rPr>
          <w:color w:val="auto"/>
          <w:sz w:val="28"/>
          <w:szCs w:val="28"/>
        </w:rPr>
        <w:t xml:space="preserve">Комиссия по проведению ИС(И) осуществляет следующие функции в рамках подготовки и проведения ИС(И): </w:t>
      </w:r>
    </w:p>
    <w:p w14:paraId="1AF3FB5C" w14:textId="77777777" w:rsidR="000033B9" w:rsidRPr="009F311D" w:rsidRDefault="00E57875" w:rsidP="003C1D18">
      <w:pPr>
        <w:pStyle w:val="a3"/>
        <w:ind w:firstLine="709"/>
        <w:jc w:val="both"/>
        <w:rPr>
          <w:rFonts w:ascii="Times New Roman" w:hAnsi="Times New Roman"/>
          <w:sz w:val="28"/>
          <w:szCs w:val="28"/>
        </w:rPr>
      </w:pPr>
      <w:r w:rsidRPr="009F311D">
        <w:rPr>
          <w:rFonts w:ascii="Times New Roman" w:hAnsi="Times New Roman"/>
          <w:sz w:val="28"/>
          <w:szCs w:val="28"/>
        </w:rPr>
        <w:t>- </w:t>
      </w:r>
      <w:r w:rsidR="003C1D18" w:rsidRPr="009F311D">
        <w:rPr>
          <w:rFonts w:ascii="Times New Roman" w:hAnsi="Times New Roman"/>
          <w:sz w:val="28"/>
          <w:szCs w:val="28"/>
        </w:rPr>
        <w:t>организует проведение ИС(И) в соответствии с требованиями Порядка</w:t>
      </w:r>
      <w:r w:rsidR="002A6744" w:rsidRPr="009F311D">
        <w:rPr>
          <w:rFonts w:ascii="Times New Roman" w:hAnsi="Times New Roman"/>
          <w:sz w:val="28"/>
          <w:szCs w:val="28"/>
        </w:rPr>
        <w:t xml:space="preserve"> проведения ГИА-11</w:t>
      </w:r>
      <w:r w:rsidR="003C1D18" w:rsidRPr="009F311D">
        <w:rPr>
          <w:rFonts w:ascii="Times New Roman" w:hAnsi="Times New Roman"/>
          <w:sz w:val="28"/>
          <w:szCs w:val="28"/>
        </w:rPr>
        <w:t xml:space="preserve">, порядком проведения ИС(И), </w:t>
      </w:r>
      <w:r w:rsidR="002A6744" w:rsidRPr="009F311D">
        <w:rPr>
          <w:rFonts w:ascii="Times New Roman" w:hAnsi="Times New Roman"/>
          <w:sz w:val="28"/>
          <w:szCs w:val="28"/>
        </w:rPr>
        <w:t xml:space="preserve">утвержденным </w:t>
      </w:r>
      <w:r w:rsidR="007D5DEF" w:rsidRPr="009F311D">
        <w:rPr>
          <w:rFonts w:ascii="Times New Roman" w:hAnsi="Times New Roman"/>
          <w:sz w:val="28"/>
          <w:szCs w:val="28"/>
        </w:rPr>
        <w:t>министерством</w:t>
      </w:r>
      <w:r w:rsidR="002C5F62" w:rsidRPr="009F311D">
        <w:rPr>
          <w:rFonts w:ascii="Times New Roman" w:hAnsi="Times New Roman"/>
          <w:sz w:val="28"/>
          <w:szCs w:val="28"/>
        </w:rPr>
        <w:t xml:space="preserve"> образования</w:t>
      </w:r>
      <w:r w:rsidR="003C1D18" w:rsidRPr="009F311D">
        <w:rPr>
          <w:rFonts w:ascii="Times New Roman" w:hAnsi="Times New Roman"/>
          <w:sz w:val="28"/>
          <w:szCs w:val="28"/>
        </w:rPr>
        <w:t>;</w:t>
      </w:r>
    </w:p>
    <w:p w14:paraId="1CFEB3FE" w14:textId="77777777" w:rsidR="003C1D18" w:rsidRPr="009F311D" w:rsidRDefault="00E57875" w:rsidP="003C1D18">
      <w:pPr>
        <w:pStyle w:val="Default"/>
        <w:ind w:firstLine="709"/>
        <w:jc w:val="both"/>
        <w:rPr>
          <w:color w:val="auto"/>
          <w:sz w:val="28"/>
          <w:szCs w:val="28"/>
        </w:rPr>
      </w:pPr>
      <w:r w:rsidRPr="009F311D">
        <w:rPr>
          <w:color w:val="auto"/>
          <w:sz w:val="28"/>
          <w:szCs w:val="28"/>
        </w:rPr>
        <w:t>- </w:t>
      </w:r>
      <w:r w:rsidR="003C1D18" w:rsidRPr="009F311D">
        <w:rPr>
          <w:color w:val="auto"/>
          <w:sz w:val="28"/>
          <w:szCs w:val="28"/>
        </w:rPr>
        <w:t xml:space="preserve">обеспечивает техническую поддержку проведения и проверки </w:t>
      </w:r>
      <w:r w:rsidR="002C5F62" w:rsidRPr="009F311D">
        <w:rPr>
          <w:color w:val="auto"/>
          <w:sz w:val="28"/>
          <w:szCs w:val="28"/>
        </w:rPr>
        <w:t>ИС(И</w:t>
      </w:r>
      <w:r w:rsidR="003C1D18" w:rsidRPr="009F311D">
        <w:rPr>
          <w:color w:val="auto"/>
          <w:sz w:val="28"/>
          <w:szCs w:val="28"/>
        </w:rPr>
        <w:t xml:space="preserve">), в том числе в соответствии с Рекомендациями по техническому обеспечению организации и проведения </w:t>
      </w:r>
      <w:r w:rsidR="002C5F62" w:rsidRPr="009F311D">
        <w:rPr>
          <w:color w:val="auto"/>
          <w:sz w:val="28"/>
          <w:szCs w:val="28"/>
        </w:rPr>
        <w:t>ИС(И</w:t>
      </w:r>
      <w:r w:rsidR="003C1D18" w:rsidRPr="009F311D">
        <w:rPr>
          <w:color w:val="auto"/>
          <w:sz w:val="28"/>
          <w:szCs w:val="28"/>
        </w:rPr>
        <w:t xml:space="preserve">); </w:t>
      </w:r>
    </w:p>
    <w:p w14:paraId="724BDA42" w14:textId="77777777" w:rsidR="003C1D18" w:rsidRPr="009F311D" w:rsidRDefault="002C5F62" w:rsidP="003C1D18">
      <w:pPr>
        <w:pStyle w:val="Default"/>
        <w:ind w:firstLine="709"/>
        <w:jc w:val="both"/>
        <w:rPr>
          <w:color w:val="auto"/>
          <w:sz w:val="28"/>
          <w:szCs w:val="28"/>
        </w:rPr>
      </w:pPr>
      <w:r w:rsidRPr="009F311D">
        <w:rPr>
          <w:color w:val="auto"/>
          <w:sz w:val="28"/>
          <w:szCs w:val="28"/>
        </w:rPr>
        <w:lastRenderedPageBreak/>
        <w:t>-</w:t>
      </w:r>
      <w:r w:rsidR="00E57875" w:rsidRPr="009F311D">
        <w:rPr>
          <w:color w:val="auto"/>
          <w:sz w:val="28"/>
          <w:szCs w:val="28"/>
        </w:rPr>
        <w:t> п</w:t>
      </w:r>
      <w:r w:rsidR="003C1D18" w:rsidRPr="009F311D">
        <w:rPr>
          <w:color w:val="auto"/>
          <w:sz w:val="28"/>
          <w:szCs w:val="28"/>
        </w:rPr>
        <w:t xml:space="preserve">олучает темы сочинений (тексты для итогового изложения) и обеспечивает информационную безопасность. </w:t>
      </w:r>
    </w:p>
    <w:p w14:paraId="6300FEA6" w14:textId="77777777" w:rsidR="006079CB" w:rsidRPr="009F311D" w:rsidRDefault="006079CB" w:rsidP="003C1D18">
      <w:pPr>
        <w:pStyle w:val="Default"/>
        <w:ind w:firstLine="709"/>
        <w:jc w:val="both"/>
        <w:rPr>
          <w:color w:val="auto"/>
          <w:sz w:val="28"/>
          <w:szCs w:val="28"/>
        </w:rPr>
      </w:pPr>
      <w:r w:rsidRPr="009F311D">
        <w:rPr>
          <w:color w:val="auto"/>
          <w:sz w:val="28"/>
          <w:szCs w:val="28"/>
        </w:rPr>
        <w:t>4.8.2. Комиссия по проверке ИС(И).</w:t>
      </w:r>
    </w:p>
    <w:p w14:paraId="38361D11" w14:textId="1AFDF566" w:rsidR="003C1D18" w:rsidRPr="009F311D" w:rsidRDefault="003C1D18" w:rsidP="002C5F62">
      <w:pPr>
        <w:pStyle w:val="Default"/>
        <w:ind w:firstLine="709"/>
        <w:jc w:val="both"/>
        <w:rPr>
          <w:color w:val="auto"/>
          <w:sz w:val="28"/>
          <w:szCs w:val="28"/>
        </w:rPr>
      </w:pPr>
      <w:r w:rsidRPr="009F311D">
        <w:rPr>
          <w:color w:val="auto"/>
          <w:sz w:val="28"/>
          <w:szCs w:val="28"/>
        </w:rPr>
        <w:t>4.</w:t>
      </w:r>
      <w:r w:rsidR="002C5F62" w:rsidRPr="009F311D">
        <w:rPr>
          <w:color w:val="auto"/>
          <w:sz w:val="28"/>
          <w:szCs w:val="28"/>
        </w:rPr>
        <w:t>8.</w:t>
      </w:r>
      <w:r w:rsidR="00E518C2" w:rsidRPr="009F311D">
        <w:rPr>
          <w:color w:val="auto"/>
          <w:sz w:val="28"/>
          <w:szCs w:val="28"/>
        </w:rPr>
        <w:t>2</w:t>
      </w:r>
      <w:r w:rsidR="00E57875" w:rsidRPr="009F311D">
        <w:rPr>
          <w:color w:val="auto"/>
          <w:sz w:val="28"/>
          <w:szCs w:val="28"/>
        </w:rPr>
        <w:t>.</w:t>
      </w:r>
      <w:r w:rsidR="006079CB" w:rsidRPr="009F311D">
        <w:rPr>
          <w:color w:val="auto"/>
          <w:sz w:val="28"/>
          <w:szCs w:val="28"/>
        </w:rPr>
        <w:t>1.</w:t>
      </w:r>
      <w:r w:rsidR="00E57875" w:rsidRPr="009F311D">
        <w:rPr>
          <w:color w:val="auto"/>
          <w:sz w:val="28"/>
          <w:szCs w:val="28"/>
        </w:rPr>
        <w:t> </w:t>
      </w:r>
      <w:r w:rsidRPr="009F311D">
        <w:rPr>
          <w:color w:val="auto"/>
          <w:sz w:val="28"/>
          <w:szCs w:val="28"/>
        </w:rPr>
        <w:t xml:space="preserve">В состав комиссии по проверке </w:t>
      </w:r>
      <w:r w:rsidR="002C5F62" w:rsidRPr="009F311D">
        <w:rPr>
          <w:color w:val="auto"/>
          <w:sz w:val="28"/>
          <w:szCs w:val="28"/>
        </w:rPr>
        <w:t>ИС(И</w:t>
      </w:r>
      <w:r w:rsidRPr="009F311D">
        <w:rPr>
          <w:color w:val="auto"/>
          <w:sz w:val="28"/>
          <w:szCs w:val="28"/>
        </w:rPr>
        <w:t>) должны входить специалисты</w:t>
      </w:r>
      <w:r w:rsidR="00891AAE" w:rsidRPr="009F311D">
        <w:rPr>
          <w:color w:val="auto"/>
          <w:sz w:val="28"/>
          <w:szCs w:val="28"/>
        </w:rPr>
        <w:t>,</w:t>
      </w:r>
      <w:r w:rsidRPr="009F311D">
        <w:rPr>
          <w:color w:val="auto"/>
          <w:sz w:val="28"/>
          <w:szCs w:val="28"/>
        </w:rPr>
        <w:t xml:space="preserve"> соответствующие </w:t>
      </w:r>
      <w:r w:rsidR="009757B0" w:rsidRPr="009F311D">
        <w:rPr>
          <w:color w:val="auto"/>
          <w:sz w:val="28"/>
          <w:szCs w:val="28"/>
        </w:rPr>
        <w:t xml:space="preserve">следующим </w:t>
      </w:r>
      <w:r w:rsidRPr="009F311D">
        <w:rPr>
          <w:color w:val="auto"/>
          <w:sz w:val="28"/>
          <w:szCs w:val="28"/>
        </w:rPr>
        <w:t xml:space="preserve">требованиям </w:t>
      </w:r>
      <w:r w:rsidR="00463177" w:rsidRPr="009F311D">
        <w:rPr>
          <w:color w:val="auto"/>
          <w:sz w:val="28"/>
          <w:szCs w:val="28"/>
        </w:rPr>
        <w:t>(</w:t>
      </w:r>
      <w:r w:rsidR="00FB7A14" w:rsidRPr="009F311D">
        <w:rPr>
          <w:color w:val="auto"/>
          <w:sz w:val="28"/>
          <w:szCs w:val="28"/>
        </w:rPr>
        <w:t>далее – эксперт</w:t>
      </w:r>
      <w:r w:rsidR="003A7AC9" w:rsidRPr="009F311D">
        <w:rPr>
          <w:color w:val="auto"/>
          <w:sz w:val="28"/>
          <w:szCs w:val="28"/>
        </w:rPr>
        <w:t>ы</w:t>
      </w:r>
      <w:r w:rsidR="00AD4AD7" w:rsidRPr="009F311D">
        <w:rPr>
          <w:color w:val="auto"/>
          <w:sz w:val="28"/>
          <w:szCs w:val="28"/>
        </w:rPr>
        <w:t>)</w:t>
      </w:r>
      <w:r w:rsidR="00C25FD4" w:rsidRPr="009F311D">
        <w:rPr>
          <w:color w:val="auto"/>
          <w:sz w:val="28"/>
          <w:szCs w:val="28"/>
        </w:rPr>
        <w:t>:</w:t>
      </w:r>
      <w:r w:rsidRPr="009F311D">
        <w:rPr>
          <w:color w:val="auto"/>
          <w:sz w:val="28"/>
          <w:szCs w:val="28"/>
        </w:rPr>
        <w:t xml:space="preserve"> </w:t>
      </w:r>
    </w:p>
    <w:p w14:paraId="014FC4FF" w14:textId="5087033F" w:rsidR="00C25FD4" w:rsidRPr="009F311D" w:rsidRDefault="003A7AC9" w:rsidP="002C5F62">
      <w:pPr>
        <w:pStyle w:val="Default"/>
        <w:ind w:firstLine="709"/>
        <w:jc w:val="both"/>
        <w:rPr>
          <w:color w:val="auto"/>
          <w:sz w:val="28"/>
          <w:szCs w:val="28"/>
        </w:rPr>
      </w:pPr>
      <w:r w:rsidRPr="009F311D">
        <w:rPr>
          <w:color w:val="auto"/>
          <w:sz w:val="28"/>
          <w:szCs w:val="28"/>
        </w:rPr>
        <w:t>а) владение необходимой нормативной базой</w:t>
      </w:r>
      <w:r w:rsidR="00C25FD4" w:rsidRPr="009F311D">
        <w:rPr>
          <w:color w:val="auto"/>
          <w:sz w:val="28"/>
          <w:szCs w:val="28"/>
        </w:rPr>
        <w:t>:</w:t>
      </w:r>
    </w:p>
    <w:p w14:paraId="72E81296" w14:textId="584DFAA8" w:rsidR="003C1D18" w:rsidRPr="009F311D" w:rsidRDefault="006079CB" w:rsidP="002C5F62">
      <w:pPr>
        <w:pStyle w:val="Default"/>
        <w:ind w:firstLine="709"/>
        <w:jc w:val="both"/>
        <w:rPr>
          <w:color w:val="auto"/>
          <w:sz w:val="28"/>
          <w:szCs w:val="28"/>
        </w:rPr>
      </w:pPr>
      <w:r w:rsidRPr="009F311D">
        <w:rPr>
          <w:color w:val="auto"/>
          <w:sz w:val="28"/>
          <w:szCs w:val="28"/>
        </w:rPr>
        <w:t>- </w:t>
      </w:r>
      <w:r w:rsidR="00C25FD4" w:rsidRPr="009F311D">
        <w:rPr>
          <w:color w:val="auto"/>
          <w:sz w:val="28"/>
          <w:szCs w:val="28"/>
        </w:rPr>
        <w:t>нормативны</w:t>
      </w:r>
      <w:r w:rsidR="003A7AC9" w:rsidRPr="009F311D">
        <w:rPr>
          <w:color w:val="auto"/>
          <w:sz w:val="28"/>
          <w:szCs w:val="28"/>
        </w:rPr>
        <w:t>ми</w:t>
      </w:r>
      <w:r w:rsidR="00C25FD4" w:rsidRPr="009F311D">
        <w:rPr>
          <w:color w:val="auto"/>
          <w:sz w:val="28"/>
          <w:szCs w:val="28"/>
        </w:rPr>
        <w:t xml:space="preserve"> правовы</w:t>
      </w:r>
      <w:r w:rsidR="003A7AC9" w:rsidRPr="009F311D">
        <w:rPr>
          <w:color w:val="auto"/>
          <w:sz w:val="28"/>
          <w:szCs w:val="28"/>
        </w:rPr>
        <w:t>ми</w:t>
      </w:r>
      <w:r w:rsidR="00C25FD4" w:rsidRPr="009F311D">
        <w:rPr>
          <w:color w:val="auto"/>
          <w:sz w:val="28"/>
          <w:szCs w:val="28"/>
        </w:rPr>
        <w:t xml:space="preserve"> акт</w:t>
      </w:r>
      <w:r w:rsidR="003A7AC9" w:rsidRPr="009F311D">
        <w:rPr>
          <w:color w:val="auto"/>
          <w:sz w:val="28"/>
          <w:szCs w:val="28"/>
        </w:rPr>
        <w:t>ами</w:t>
      </w:r>
      <w:r w:rsidR="003C1D18" w:rsidRPr="009F311D">
        <w:rPr>
          <w:color w:val="auto"/>
          <w:sz w:val="28"/>
          <w:szCs w:val="28"/>
        </w:rPr>
        <w:t xml:space="preserve">, </w:t>
      </w:r>
      <w:r w:rsidR="00C25FD4" w:rsidRPr="009F311D">
        <w:rPr>
          <w:color w:val="auto"/>
          <w:sz w:val="28"/>
          <w:szCs w:val="28"/>
        </w:rPr>
        <w:t>регламентирующи</w:t>
      </w:r>
      <w:r w:rsidR="003A7AC9" w:rsidRPr="009F311D">
        <w:rPr>
          <w:color w:val="auto"/>
          <w:sz w:val="28"/>
          <w:szCs w:val="28"/>
        </w:rPr>
        <w:t>ми</w:t>
      </w:r>
      <w:r w:rsidR="00C25FD4" w:rsidRPr="009F311D">
        <w:rPr>
          <w:color w:val="auto"/>
          <w:sz w:val="28"/>
          <w:szCs w:val="28"/>
        </w:rPr>
        <w:t xml:space="preserve"> </w:t>
      </w:r>
      <w:r w:rsidR="003C1D18" w:rsidRPr="009F311D">
        <w:rPr>
          <w:color w:val="auto"/>
          <w:sz w:val="28"/>
          <w:szCs w:val="28"/>
        </w:rPr>
        <w:t xml:space="preserve">проведение </w:t>
      </w:r>
      <w:r w:rsidR="002C5F62" w:rsidRPr="009F311D">
        <w:rPr>
          <w:color w:val="auto"/>
          <w:sz w:val="28"/>
          <w:szCs w:val="28"/>
        </w:rPr>
        <w:t>ИС(И)</w:t>
      </w:r>
      <w:r w:rsidR="003C1D18" w:rsidRPr="009F311D">
        <w:rPr>
          <w:color w:val="auto"/>
          <w:sz w:val="28"/>
          <w:szCs w:val="28"/>
        </w:rPr>
        <w:t xml:space="preserve">; </w:t>
      </w:r>
    </w:p>
    <w:p w14:paraId="4C1E0C7D" w14:textId="2607F9EF" w:rsidR="003C1D18" w:rsidRPr="009F311D" w:rsidRDefault="006079CB" w:rsidP="002C5F62">
      <w:pPr>
        <w:pStyle w:val="Default"/>
        <w:ind w:firstLine="709"/>
        <w:jc w:val="both"/>
        <w:rPr>
          <w:color w:val="auto"/>
          <w:sz w:val="28"/>
          <w:szCs w:val="28"/>
        </w:rPr>
      </w:pPr>
      <w:r w:rsidRPr="009F311D">
        <w:rPr>
          <w:color w:val="auto"/>
          <w:sz w:val="28"/>
          <w:szCs w:val="28"/>
        </w:rPr>
        <w:t>- </w:t>
      </w:r>
      <w:r w:rsidR="00C25FD4" w:rsidRPr="009F311D">
        <w:rPr>
          <w:color w:val="auto"/>
          <w:sz w:val="28"/>
          <w:szCs w:val="28"/>
        </w:rPr>
        <w:t>методически</w:t>
      </w:r>
      <w:r w:rsidR="003A7AC9" w:rsidRPr="009F311D">
        <w:rPr>
          <w:color w:val="auto"/>
          <w:sz w:val="28"/>
          <w:szCs w:val="28"/>
        </w:rPr>
        <w:t>ми</w:t>
      </w:r>
      <w:r w:rsidR="00C25FD4" w:rsidRPr="009F311D">
        <w:rPr>
          <w:color w:val="auto"/>
          <w:sz w:val="28"/>
          <w:szCs w:val="28"/>
        </w:rPr>
        <w:t xml:space="preserve"> рекомендаци</w:t>
      </w:r>
      <w:r w:rsidR="003A7AC9" w:rsidRPr="009F311D">
        <w:rPr>
          <w:color w:val="auto"/>
          <w:sz w:val="28"/>
          <w:szCs w:val="28"/>
        </w:rPr>
        <w:t>ями</w:t>
      </w:r>
      <w:r w:rsidR="00C25FD4" w:rsidRPr="009F311D">
        <w:rPr>
          <w:color w:val="auto"/>
          <w:sz w:val="28"/>
          <w:szCs w:val="28"/>
        </w:rPr>
        <w:t xml:space="preserve"> </w:t>
      </w:r>
      <w:r w:rsidR="003C1D18" w:rsidRPr="009F311D">
        <w:rPr>
          <w:color w:val="auto"/>
          <w:sz w:val="28"/>
          <w:szCs w:val="28"/>
        </w:rPr>
        <w:t xml:space="preserve">по организации и проведению </w:t>
      </w:r>
      <w:r w:rsidR="002C5F62" w:rsidRPr="009F311D">
        <w:rPr>
          <w:color w:val="auto"/>
          <w:sz w:val="28"/>
          <w:szCs w:val="28"/>
        </w:rPr>
        <w:t>ИС(И)</w:t>
      </w:r>
      <w:r w:rsidR="003C1D18" w:rsidRPr="009F311D">
        <w:rPr>
          <w:color w:val="auto"/>
          <w:sz w:val="28"/>
          <w:szCs w:val="28"/>
        </w:rPr>
        <w:t xml:space="preserve">. </w:t>
      </w:r>
    </w:p>
    <w:p w14:paraId="0AFB3BFD" w14:textId="5AC64FE0" w:rsidR="003A7AC9" w:rsidRPr="009F311D" w:rsidRDefault="003A7AC9" w:rsidP="002C5F62">
      <w:pPr>
        <w:pStyle w:val="Default"/>
        <w:ind w:firstLine="709"/>
        <w:jc w:val="both"/>
        <w:rPr>
          <w:color w:val="auto"/>
          <w:sz w:val="28"/>
          <w:szCs w:val="28"/>
        </w:rPr>
      </w:pPr>
      <w:r w:rsidRPr="009F311D">
        <w:rPr>
          <w:color w:val="auto"/>
          <w:sz w:val="28"/>
          <w:szCs w:val="28"/>
        </w:rPr>
        <w:t>б)</w:t>
      </w:r>
      <w:r w:rsidR="006079CB" w:rsidRPr="009F311D">
        <w:rPr>
          <w:color w:val="auto"/>
          <w:sz w:val="28"/>
          <w:szCs w:val="28"/>
        </w:rPr>
        <w:t> </w:t>
      </w:r>
      <w:r w:rsidR="009B10F5" w:rsidRPr="009F311D">
        <w:rPr>
          <w:color w:val="auto"/>
          <w:sz w:val="28"/>
          <w:szCs w:val="28"/>
        </w:rPr>
        <w:t xml:space="preserve">владение </w:t>
      </w:r>
      <w:r w:rsidR="003C1D18" w:rsidRPr="009F311D">
        <w:rPr>
          <w:color w:val="auto"/>
          <w:sz w:val="28"/>
          <w:szCs w:val="28"/>
        </w:rPr>
        <w:t>необходи</w:t>
      </w:r>
      <w:r w:rsidR="006079CB" w:rsidRPr="009F311D">
        <w:rPr>
          <w:color w:val="auto"/>
          <w:sz w:val="28"/>
          <w:szCs w:val="28"/>
        </w:rPr>
        <w:t>мыми предметными компетенциями (</w:t>
      </w:r>
      <w:r w:rsidR="003C1D18" w:rsidRPr="009F311D">
        <w:rPr>
          <w:color w:val="auto"/>
          <w:sz w:val="28"/>
          <w:szCs w:val="28"/>
        </w:rPr>
        <w:t>иметь высшее образование по специальности «Русский язык и литература» с квалификацией «Учител</w:t>
      </w:r>
      <w:r w:rsidR="006079CB" w:rsidRPr="009F311D">
        <w:rPr>
          <w:color w:val="auto"/>
          <w:sz w:val="28"/>
          <w:szCs w:val="28"/>
        </w:rPr>
        <w:t>ь русского языка и литературы»</w:t>
      </w:r>
      <w:r w:rsidRPr="009F311D">
        <w:rPr>
          <w:color w:val="auto"/>
          <w:sz w:val="28"/>
          <w:szCs w:val="28"/>
        </w:rPr>
        <w:t>);</w:t>
      </w:r>
    </w:p>
    <w:p w14:paraId="37D1E4F6" w14:textId="05E1E815" w:rsidR="003C1D18" w:rsidRPr="009F311D" w:rsidRDefault="003A7AC9" w:rsidP="002C5F62">
      <w:pPr>
        <w:pStyle w:val="Default"/>
        <w:ind w:firstLine="709"/>
        <w:jc w:val="both"/>
        <w:rPr>
          <w:color w:val="auto"/>
          <w:sz w:val="28"/>
          <w:szCs w:val="28"/>
        </w:rPr>
      </w:pPr>
      <w:r w:rsidRPr="009F311D">
        <w:rPr>
          <w:color w:val="auto"/>
          <w:sz w:val="28"/>
          <w:szCs w:val="28"/>
        </w:rPr>
        <w:t>в)</w:t>
      </w:r>
      <w:r w:rsidR="006079CB" w:rsidRPr="009F311D">
        <w:rPr>
          <w:color w:val="auto"/>
          <w:sz w:val="28"/>
          <w:szCs w:val="28"/>
        </w:rPr>
        <w:t xml:space="preserve"> </w:t>
      </w:r>
      <w:r w:rsidR="00B10D2A" w:rsidRPr="009F311D">
        <w:rPr>
          <w:color w:val="auto"/>
          <w:sz w:val="28"/>
          <w:szCs w:val="28"/>
        </w:rPr>
        <w:t xml:space="preserve">наличие </w:t>
      </w:r>
      <w:r w:rsidR="003C1D18" w:rsidRPr="009F311D">
        <w:rPr>
          <w:color w:val="auto"/>
          <w:sz w:val="28"/>
          <w:szCs w:val="28"/>
        </w:rPr>
        <w:t>опыт</w:t>
      </w:r>
      <w:r w:rsidR="00B10D2A" w:rsidRPr="009F311D">
        <w:rPr>
          <w:color w:val="auto"/>
          <w:sz w:val="28"/>
          <w:szCs w:val="28"/>
        </w:rPr>
        <w:t>а</w:t>
      </w:r>
      <w:r w:rsidR="003C1D18" w:rsidRPr="009F311D">
        <w:rPr>
          <w:color w:val="auto"/>
          <w:sz w:val="28"/>
          <w:szCs w:val="28"/>
        </w:rPr>
        <w:t xml:space="preserve"> проверки сочинений (изложений) в выпускных классах </w:t>
      </w:r>
      <w:r w:rsidR="002C5F62" w:rsidRPr="009F311D">
        <w:rPr>
          <w:color w:val="auto"/>
          <w:sz w:val="28"/>
          <w:szCs w:val="28"/>
        </w:rPr>
        <w:t>ОО</w:t>
      </w:r>
      <w:r w:rsidR="003C1D18" w:rsidRPr="009F311D">
        <w:rPr>
          <w:color w:val="auto"/>
          <w:sz w:val="28"/>
          <w:szCs w:val="28"/>
        </w:rPr>
        <w:t>, реализующих программы среднего общего образования</w:t>
      </w:r>
      <w:r w:rsidR="006079CB" w:rsidRPr="009F311D">
        <w:rPr>
          <w:color w:val="auto"/>
          <w:sz w:val="28"/>
          <w:szCs w:val="28"/>
        </w:rPr>
        <w:t>;</w:t>
      </w:r>
      <w:r w:rsidR="003C1D18" w:rsidRPr="009F311D">
        <w:rPr>
          <w:color w:val="auto"/>
          <w:sz w:val="28"/>
          <w:szCs w:val="28"/>
        </w:rPr>
        <w:t xml:space="preserve"> </w:t>
      </w:r>
    </w:p>
    <w:p w14:paraId="0A498B23" w14:textId="0095E6AF" w:rsidR="003C1D18" w:rsidRPr="009F311D" w:rsidRDefault="003A7AC9" w:rsidP="002C5F62">
      <w:pPr>
        <w:pStyle w:val="Default"/>
        <w:ind w:firstLine="709"/>
        <w:jc w:val="both"/>
        <w:rPr>
          <w:color w:val="auto"/>
          <w:sz w:val="28"/>
          <w:szCs w:val="28"/>
        </w:rPr>
      </w:pPr>
      <w:r w:rsidRPr="009F311D">
        <w:rPr>
          <w:color w:val="auto"/>
          <w:sz w:val="28"/>
          <w:szCs w:val="28"/>
        </w:rPr>
        <w:t>г)</w:t>
      </w:r>
      <w:r w:rsidR="003C1D18" w:rsidRPr="009F311D">
        <w:rPr>
          <w:color w:val="auto"/>
          <w:sz w:val="28"/>
          <w:szCs w:val="28"/>
        </w:rPr>
        <w:t xml:space="preserve"> </w:t>
      </w:r>
      <w:r w:rsidR="009B10F5" w:rsidRPr="009F311D">
        <w:rPr>
          <w:color w:val="auto"/>
          <w:sz w:val="28"/>
          <w:szCs w:val="28"/>
        </w:rPr>
        <w:t xml:space="preserve">владение </w:t>
      </w:r>
      <w:r w:rsidR="003C1D18" w:rsidRPr="009F311D">
        <w:rPr>
          <w:color w:val="auto"/>
          <w:sz w:val="28"/>
          <w:szCs w:val="28"/>
        </w:rPr>
        <w:t xml:space="preserve">содержанием </w:t>
      </w:r>
      <w:r w:rsidR="009424BD" w:rsidRPr="009F311D">
        <w:rPr>
          <w:color w:val="auto"/>
          <w:sz w:val="28"/>
          <w:szCs w:val="28"/>
        </w:rPr>
        <w:t>примерных образовательных программ основного общего и среднего общего образования</w:t>
      </w:r>
      <w:r w:rsidR="009B10F5" w:rsidRPr="009F311D">
        <w:rPr>
          <w:color w:val="auto"/>
          <w:sz w:val="28"/>
          <w:szCs w:val="28"/>
        </w:rPr>
        <w:t>;</w:t>
      </w:r>
    </w:p>
    <w:p w14:paraId="5F8D0D98" w14:textId="77777777" w:rsidR="009B10F5" w:rsidRPr="009F311D" w:rsidRDefault="009B10F5" w:rsidP="002C5F62">
      <w:pPr>
        <w:pStyle w:val="Default"/>
        <w:ind w:firstLine="709"/>
        <w:jc w:val="both"/>
        <w:rPr>
          <w:color w:val="auto"/>
          <w:sz w:val="28"/>
          <w:szCs w:val="28"/>
        </w:rPr>
      </w:pPr>
      <w:r w:rsidRPr="009F311D">
        <w:rPr>
          <w:color w:val="auto"/>
          <w:sz w:val="28"/>
          <w:szCs w:val="28"/>
        </w:rPr>
        <w:t xml:space="preserve">д) владение </w:t>
      </w:r>
      <w:r w:rsidR="003C1D18" w:rsidRPr="009F311D">
        <w:rPr>
          <w:color w:val="auto"/>
          <w:sz w:val="28"/>
          <w:szCs w:val="28"/>
        </w:rPr>
        <w:t>компетенциями, необходимыми для проверки сочинения (изложения)</w:t>
      </w:r>
      <w:r w:rsidR="0050310B" w:rsidRPr="009F311D">
        <w:rPr>
          <w:color w:val="auto"/>
          <w:sz w:val="28"/>
          <w:szCs w:val="28"/>
        </w:rPr>
        <w:t>:</w:t>
      </w:r>
      <w:r w:rsidR="006079CB" w:rsidRPr="009F311D">
        <w:rPr>
          <w:color w:val="auto"/>
          <w:sz w:val="28"/>
          <w:szCs w:val="28"/>
        </w:rPr>
        <w:t xml:space="preserve"> </w:t>
      </w:r>
    </w:p>
    <w:p w14:paraId="514498E2" w14:textId="1E01BCCA" w:rsidR="006E1CC3" w:rsidRPr="009F311D" w:rsidRDefault="009B10F5" w:rsidP="002C5F62">
      <w:pPr>
        <w:pStyle w:val="Default"/>
        <w:ind w:firstLine="709"/>
        <w:jc w:val="both"/>
        <w:rPr>
          <w:color w:val="auto"/>
          <w:sz w:val="28"/>
          <w:szCs w:val="28"/>
        </w:rPr>
      </w:pPr>
      <w:r w:rsidRPr="009F311D">
        <w:rPr>
          <w:color w:val="auto"/>
          <w:sz w:val="28"/>
          <w:szCs w:val="28"/>
        </w:rPr>
        <w:t xml:space="preserve">- </w:t>
      </w:r>
      <w:r w:rsidR="003C1D18" w:rsidRPr="009F311D">
        <w:rPr>
          <w:color w:val="auto"/>
          <w:sz w:val="28"/>
          <w:szCs w:val="28"/>
        </w:rPr>
        <w:t xml:space="preserve">знание общих научно-методических подходов к проверке и оцениванию сочинения (изложения); </w:t>
      </w:r>
    </w:p>
    <w:p w14:paraId="7861AD1D" w14:textId="77777777" w:rsidR="009B10F5" w:rsidRPr="009F311D" w:rsidRDefault="006E1CC3" w:rsidP="002C5F62">
      <w:pPr>
        <w:pStyle w:val="Default"/>
        <w:ind w:firstLine="709"/>
        <w:jc w:val="both"/>
        <w:rPr>
          <w:color w:val="auto"/>
          <w:sz w:val="28"/>
          <w:szCs w:val="28"/>
        </w:rPr>
      </w:pPr>
      <w:r w:rsidRPr="009F311D">
        <w:rPr>
          <w:color w:val="auto"/>
          <w:sz w:val="28"/>
          <w:szCs w:val="28"/>
        </w:rPr>
        <w:t>- умени</w:t>
      </w:r>
      <w:r w:rsidR="009B10F5" w:rsidRPr="009F311D">
        <w:rPr>
          <w:color w:val="auto"/>
          <w:sz w:val="28"/>
          <w:szCs w:val="28"/>
        </w:rPr>
        <w:t>е</w:t>
      </w:r>
      <w:r w:rsidRPr="009F311D">
        <w:rPr>
          <w:color w:val="auto"/>
          <w:sz w:val="28"/>
          <w:szCs w:val="28"/>
        </w:rPr>
        <w:t xml:space="preserve"> </w:t>
      </w:r>
      <w:r w:rsidR="003C1D18" w:rsidRPr="009F311D">
        <w:rPr>
          <w:color w:val="auto"/>
          <w:sz w:val="28"/>
          <w:szCs w:val="28"/>
        </w:rPr>
        <w:t>объективно оценивать сочинения (изложения)</w:t>
      </w:r>
      <w:r w:rsidRPr="009F311D">
        <w:rPr>
          <w:color w:val="auto"/>
          <w:sz w:val="28"/>
          <w:szCs w:val="28"/>
        </w:rPr>
        <w:t>,</w:t>
      </w:r>
    </w:p>
    <w:p w14:paraId="3C91C0C0" w14:textId="77777777" w:rsidR="009B10F5" w:rsidRPr="009F311D" w:rsidRDefault="009B10F5" w:rsidP="002C5F62">
      <w:pPr>
        <w:pStyle w:val="Default"/>
        <w:ind w:firstLine="709"/>
        <w:jc w:val="both"/>
        <w:rPr>
          <w:color w:val="auto"/>
          <w:sz w:val="28"/>
          <w:szCs w:val="28"/>
        </w:rPr>
      </w:pPr>
      <w:r w:rsidRPr="009F311D">
        <w:rPr>
          <w:color w:val="auto"/>
          <w:sz w:val="28"/>
          <w:szCs w:val="28"/>
        </w:rPr>
        <w:t>- умение</w:t>
      </w:r>
      <w:r w:rsidR="006E1CC3" w:rsidRPr="009F311D">
        <w:rPr>
          <w:color w:val="auto"/>
          <w:sz w:val="28"/>
          <w:szCs w:val="28"/>
        </w:rPr>
        <w:t xml:space="preserve"> </w:t>
      </w:r>
      <w:r w:rsidR="003C1D18" w:rsidRPr="009F311D">
        <w:rPr>
          <w:color w:val="auto"/>
          <w:sz w:val="28"/>
          <w:szCs w:val="28"/>
        </w:rPr>
        <w:t>применять установленные критерии и нормативы оценки</w:t>
      </w:r>
      <w:r w:rsidRPr="009F311D">
        <w:rPr>
          <w:color w:val="auto"/>
          <w:sz w:val="28"/>
          <w:szCs w:val="28"/>
        </w:rPr>
        <w:t>;</w:t>
      </w:r>
    </w:p>
    <w:p w14:paraId="06D18128" w14:textId="77777777" w:rsidR="009B10F5" w:rsidRPr="009F311D" w:rsidRDefault="009B10F5" w:rsidP="002C5F62">
      <w:pPr>
        <w:pStyle w:val="Default"/>
        <w:ind w:firstLine="709"/>
        <w:jc w:val="both"/>
        <w:rPr>
          <w:color w:val="auto"/>
          <w:sz w:val="28"/>
          <w:szCs w:val="28"/>
        </w:rPr>
      </w:pPr>
      <w:r w:rsidRPr="009F311D">
        <w:rPr>
          <w:color w:val="auto"/>
          <w:sz w:val="28"/>
          <w:szCs w:val="28"/>
        </w:rPr>
        <w:t>- умение</w:t>
      </w:r>
      <w:r w:rsidR="006E1CC3" w:rsidRPr="009F311D">
        <w:rPr>
          <w:color w:val="auto"/>
          <w:sz w:val="28"/>
          <w:szCs w:val="28"/>
        </w:rPr>
        <w:t xml:space="preserve"> </w:t>
      </w:r>
      <w:r w:rsidR="003C1D18" w:rsidRPr="009F311D">
        <w:rPr>
          <w:color w:val="auto"/>
          <w:sz w:val="28"/>
          <w:szCs w:val="28"/>
        </w:rPr>
        <w:t>разграничивать ошибки и недочёты различного типа</w:t>
      </w:r>
      <w:r w:rsidRPr="009F311D">
        <w:rPr>
          <w:color w:val="auto"/>
          <w:sz w:val="28"/>
          <w:szCs w:val="28"/>
        </w:rPr>
        <w:t>;</w:t>
      </w:r>
    </w:p>
    <w:p w14:paraId="70B90371" w14:textId="77777777" w:rsidR="009B10F5" w:rsidRPr="009F311D" w:rsidRDefault="009B10F5" w:rsidP="002C5F62">
      <w:pPr>
        <w:pStyle w:val="Default"/>
        <w:ind w:firstLine="709"/>
        <w:jc w:val="both"/>
        <w:rPr>
          <w:color w:val="auto"/>
          <w:sz w:val="28"/>
          <w:szCs w:val="28"/>
        </w:rPr>
      </w:pPr>
      <w:r w:rsidRPr="009F311D">
        <w:rPr>
          <w:color w:val="auto"/>
          <w:sz w:val="28"/>
          <w:szCs w:val="28"/>
        </w:rPr>
        <w:t>- умение</w:t>
      </w:r>
      <w:r w:rsidR="006E1CC3" w:rsidRPr="009F311D">
        <w:rPr>
          <w:color w:val="auto"/>
          <w:sz w:val="28"/>
          <w:szCs w:val="28"/>
        </w:rPr>
        <w:t xml:space="preserve"> </w:t>
      </w:r>
      <w:r w:rsidR="003C1D18" w:rsidRPr="009F311D">
        <w:rPr>
          <w:color w:val="auto"/>
          <w:sz w:val="28"/>
          <w:szCs w:val="28"/>
        </w:rPr>
        <w:t>выявлять в работе однотипные и негрубые ошибки</w:t>
      </w:r>
      <w:r w:rsidRPr="009F311D">
        <w:rPr>
          <w:color w:val="auto"/>
          <w:sz w:val="28"/>
          <w:szCs w:val="28"/>
        </w:rPr>
        <w:t>;</w:t>
      </w:r>
    </w:p>
    <w:p w14:paraId="129BD8BE" w14:textId="1B9AB513" w:rsidR="006E1CC3" w:rsidRPr="009F311D" w:rsidRDefault="009B10F5" w:rsidP="002C5F62">
      <w:pPr>
        <w:pStyle w:val="Default"/>
        <w:ind w:firstLine="709"/>
        <w:jc w:val="both"/>
        <w:rPr>
          <w:color w:val="auto"/>
          <w:sz w:val="28"/>
          <w:szCs w:val="28"/>
        </w:rPr>
      </w:pPr>
      <w:r w:rsidRPr="009F311D">
        <w:rPr>
          <w:color w:val="auto"/>
          <w:sz w:val="28"/>
          <w:szCs w:val="28"/>
        </w:rPr>
        <w:t xml:space="preserve">- умение </w:t>
      </w:r>
      <w:r w:rsidR="003C1D18" w:rsidRPr="009F311D">
        <w:rPr>
          <w:color w:val="auto"/>
          <w:sz w:val="28"/>
          <w:szCs w:val="28"/>
        </w:rPr>
        <w:t xml:space="preserve">классифицировать ошибки в сочинениях (изложениях); </w:t>
      </w:r>
    </w:p>
    <w:p w14:paraId="2C0438BD" w14:textId="1C814175" w:rsidR="009B10F5" w:rsidRPr="009F311D" w:rsidRDefault="009B10F5" w:rsidP="002C5F62">
      <w:pPr>
        <w:pStyle w:val="Default"/>
        <w:ind w:firstLine="709"/>
        <w:jc w:val="both"/>
        <w:rPr>
          <w:color w:val="auto"/>
          <w:sz w:val="28"/>
          <w:szCs w:val="28"/>
        </w:rPr>
      </w:pPr>
      <w:r w:rsidRPr="009F311D">
        <w:rPr>
          <w:color w:val="auto"/>
          <w:sz w:val="28"/>
          <w:szCs w:val="28"/>
        </w:rPr>
        <w:t>- </w:t>
      </w:r>
      <w:r w:rsidR="003C1D18" w:rsidRPr="009F311D">
        <w:rPr>
          <w:color w:val="auto"/>
          <w:sz w:val="28"/>
          <w:szCs w:val="28"/>
        </w:rPr>
        <w:t>умение оформлять результаты проверки, соблюдая установленные требования</w:t>
      </w:r>
      <w:r w:rsidRPr="009F311D">
        <w:rPr>
          <w:color w:val="auto"/>
          <w:sz w:val="28"/>
          <w:szCs w:val="28"/>
        </w:rPr>
        <w:t>;</w:t>
      </w:r>
    </w:p>
    <w:p w14:paraId="426B620E" w14:textId="3ADAE4C7" w:rsidR="003C1D18" w:rsidRPr="009F311D" w:rsidRDefault="009B10F5" w:rsidP="002C5F62">
      <w:pPr>
        <w:pStyle w:val="Default"/>
        <w:ind w:firstLine="709"/>
        <w:jc w:val="both"/>
        <w:rPr>
          <w:color w:val="auto"/>
          <w:sz w:val="28"/>
          <w:szCs w:val="28"/>
        </w:rPr>
      </w:pPr>
      <w:r w:rsidRPr="009F311D">
        <w:rPr>
          <w:color w:val="auto"/>
          <w:sz w:val="28"/>
          <w:szCs w:val="28"/>
        </w:rPr>
        <w:t>- умение</w:t>
      </w:r>
      <w:r w:rsidR="003C1D18" w:rsidRPr="009F311D">
        <w:rPr>
          <w:color w:val="auto"/>
          <w:sz w:val="28"/>
          <w:szCs w:val="28"/>
        </w:rPr>
        <w:t xml:space="preserve"> обобщать результаты. </w:t>
      </w:r>
    </w:p>
    <w:p w14:paraId="2C9D9099" w14:textId="5F839879" w:rsidR="003C1D18" w:rsidRPr="009F311D" w:rsidRDefault="00115833" w:rsidP="002C5F62">
      <w:pPr>
        <w:pStyle w:val="Default"/>
        <w:ind w:firstLine="709"/>
        <w:jc w:val="both"/>
        <w:rPr>
          <w:color w:val="auto"/>
          <w:sz w:val="28"/>
          <w:szCs w:val="28"/>
        </w:rPr>
      </w:pPr>
      <w:r w:rsidRPr="009F311D">
        <w:rPr>
          <w:color w:val="auto"/>
          <w:sz w:val="28"/>
          <w:szCs w:val="28"/>
        </w:rPr>
        <w:t>4.8.2.2. </w:t>
      </w:r>
      <w:r w:rsidR="003C1D18" w:rsidRPr="009F311D">
        <w:rPr>
          <w:color w:val="auto"/>
          <w:sz w:val="28"/>
          <w:szCs w:val="28"/>
        </w:rPr>
        <w:t xml:space="preserve">В состав комиссии по проверке </w:t>
      </w:r>
      <w:r w:rsidR="002C5F62" w:rsidRPr="009F311D">
        <w:rPr>
          <w:color w:val="auto"/>
          <w:sz w:val="28"/>
          <w:szCs w:val="28"/>
        </w:rPr>
        <w:t>ИС(И)</w:t>
      </w:r>
      <w:r w:rsidR="003C1D18" w:rsidRPr="009F311D">
        <w:rPr>
          <w:color w:val="auto"/>
          <w:sz w:val="28"/>
          <w:szCs w:val="28"/>
        </w:rPr>
        <w:t xml:space="preserve"> могут включаться независимые эксперты, которые также должны соответствовать требованиям к </w:t>
      </w:r>
      <w:r w:rsidR="006E1CC3" w:rsidRPr="009F311D">
        <w:rPr>
          <w:color w:val="auto"/>
          <w:sz w:val="28"/>
          <w:szCs w:val="28"/>
        </w:rPr>
        <w:t>членам комиссии</w:t>
      </w:r>
      <w:r w:rsidR="006E1CC3" w:rsidRPr="009F311D">
        <w:rPr>
          <w:color w:val="auto"/>
        </w:rPr>
        <w:t xml:space="preserve"> </w:t>
      </w:r>
      <w:r w:rsidR="006E1CC3" w:rsidRPr="009F311D">
        <w:rPr>
          <w:color w:val="auto"/>
          <w:sz w:val="28"/>
          <w:szCs w:val="28"/>
        </w:rPr>
        <w:t>по проверке ИС(И)</w:t>
      </w:r>
      <w:r w:rsidR="003C1D18" w:rsidRPr="009F311D">
        <w:rPr>
          <w:color w:val="auto"/>
          <w:sz w:val="28"/>
          <w:szCs w:val="28"/>
        </w:rPr>
        <w:t xml:space="preserve">, перечисленным выше. Независимые эксперты – специалисты, не работающие в </w:t>
      </w:r>
      <w:r w:rsidR="002C5F62" w:rsidRPr="009F311D">
        <w:rPr>
          <w:color w:val="auto"/>
          <w:sz w:val="28"/>
          <w:szCs w:val="28"/>
        </w:rPr>
        <w:t>ОО</w:t>
      </w:r>
      <w:r w:rsidR="003C1D18" w:rsidRPr="009F311D">
        <w:rPr>
          <w:color w:val="auto"/>
          <w:sz w:val="28"/>
          <w:szCs w:val="28"/>
        </w:rPr>
        <w:t xml:space="preserve">, в которой проводится и проверяется </w:t>
      </w:r>
      <w:r w:rsidR="002C5F62" w:rsidRPr="009F311D">
        <w:rPr>
          <w:color w:val="auto"/>
          <w:sz w:val="28"/>
          <w:szCs w:val="28"/>
        </w:rPr>
        <w:t>ИС(И</w:t>
      </w:r>
      <w:r w:rsidR="003C1D18" w:rsidRPr="009F311D">
        <w:rPr>
          <w:color w:val="auto"/>
          <w:sz w:val="28"/>
          <w:szCs w:val="28"/>
        </w:rPr>
        <w:t xml:space="preserve">), но имеющие необходимую квалификацию для проверки </w:t>
      </w:r>
      <w:r w:rsidR="002C5F62" w:rsidRPr="009F311D">
        <w:rPr>
          <w:color w:val="auto"/>
          <w:sz w:val="28"/>
          <w:szCs w:val="28"/>
        </w:rPr>
        <w:t>ИС(И</w:t>
      </w:r>
      <w:r w:rsidR="003C1D18" w:rsidRPr="009F311D">
        <w:rPr>
          <w:color w:val="auto"/>
          <w:sz w:val="28"/>
          <w:szCs w:val="28"/>
        </w:rPr>
        <w:t xml:space="preserve">). Независимыми экспертами не могут быть близкие родственники участников </w:t>
      </w:r>
      <w:r w:rsidR="002C5F62" w:rsidRPr="009F311D">
        <w:rPr>
          <w:color w:val="auto"/>
          <w:sz w:val="28"/>
          <w:szCs w:val="28"/>
        </w:rPr>
        <w:t>ИС(И</w:t>
      </w:r>
      <w:r w:rsidR="003C1D18" w:rsidRPr="009F311D">
        <w:rPr>
          <w:color w:val="auto"/>
          <w:sz w:val="28"/>
          <w:szCs w:val="28"/>
        </w:rPr>
        <w:t xml:space="preserve">). </w:t>
      </w:r>
    </w:p>
    <w:p w14:paraId="33C10B6F" w14:textId="77777777" w:rsidR="00E57875" w:rsidRPr="009F311D" w:rsidRDefault="003C1D18" w:rsidP="002C5F62">
      <w:pPr>
        <w:pStyle w:val="Default"/>
        <w:ind w:firstLine="709"/>
        <w:jc w:val="both"/>
        <w:rPr>
          <w:color w:val="auto"/>
          <w:sz w:val="28"/>
          <w:szCs w:val="28"/>
        </w:rPr>
      </w:pPr>
      <w:r w:rsidRPr="009F311D">
        <w:rPr>
          <w:color w:val="auto"/>
          <w:sz w:val="28"/>
          <w:szCs w:val="28"/>
        </w:rPr>
        <w:t xml:space="preserve">Независимые эксперты привлекаются к проверке сочинений (изложений) по решению </w:t>
      </w:r>
      <w:r w:rsidR="002C5F62" w:rsidRPr="009F311D">
        <w:rPr>
          <w:color w:val="auto"/>
          <w:sz w:val="28"/>
          <w:szCs w:val="28"/>
        </w:rPr>
        <w:t>ОО</w:t>
      </w:r>
      <w:r w:rsidRPr="009F311D">
        <w:rPr>
          <w:color w:val="auto"/>
          <w:sz w:val="28"/>
          <w:szCs w:val="28"/>
        </w:rPr>
        <w:t xml:space="preserve"> и (или) </w:t>
      </w:r>
      <w:r w:rsidR="007D5DEF" w:rsidRPr="009F311D">
        <w:rPr>
          <w:color w:val="auto"/>
          <w:sz w:val="28"/>
          <w:szCs w:val="28"/>
        </w:rPr>
        <w:t>министерства</w:t>
      </w:r>
      <w:r w:rsidR="002C5F62" w:rsidRPr="009F311D">
        <w:rPr>
          <w:color w:val="auto"/>
          <w:sz w:val="28"/>
          <w:szCs w:val="28"/>
        </w:rPr>
        <w:t xml:space="preserve"> образования</w:t>
      </w:r>
      <w:r w:rsidRPr="009F311D">
        <w:rPr>
          <w:color w:val="auto"/>
          <w:sz w:val="28"/>
          <w:szCs w:val="28"/>
        </w:rPr>
        <w:t xml:space="preserve">. Независимые эксперты обязательно привлекаются в случае, если </w:t>
      </w:r>
      <w:r w:rsidR="002C5F62" w:rsidRPr="009F311D">
        <w:rPr>
          <w:color w:val="auto"/>
          <w:sz w:val="28"/>
          <w:szCs w:val="28"/>
        </w:rPr>
        <w:t>ОО</w:t>
      </w:r>
      <w:r w:rsidRPr="009F311D">
        <w:rPr>
          <w:color w:val="auto"/>
          <w:sz w:val="28"/>
          <w:szCs w:val="28"/>
        </w:rPr>
        <w:t xml:space="preserve">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w:t>
      </w:r>
      <w:r w:rsidR="002C5F62" w:rsidRPr="009F311D">
        <w:rPr>
          <w:color w:val="auto"/>
          <w:sz w:val="28"/>
          <w:szCs w:val="28"/>
        </w:rPr>
        <w:t xml:space="preserve"> участников ИС(И). </w:t>
      </w:r>
    </w:p>
    <w:p w14:paraId="0FE0709A" w14:textId="77777777" w:rsidR="002C5F62" w:rsidRPr="009F311D" w:rsidRDefault="002C5F62" w:rsidP="002C5F62">
      <w:pPr>
        <w:pStyle w:val="Default"/>
        <w:ind w:firstLine="709"/>
        <w:jc w:val="both"/>
        <w:rPr>
          <w:color w:val="auto"/>
          <w:sz w:val="28"/>
          <w:szCs w:val="28"/>
        </w:rPr>
      </w:pPr>
      <w:r w:rsidRPr="009F311D">
        <w:rPr>
          <w:color w:val="auto"/>
          <w:sz w:val="28"/>
          <w:szCs w:val="28"/>
        </w:rPr>
        <w:t xml:space="preserve">Независимые эксперты приглашаются на оговоренных с ними организационных и финансовых (на возмездной или безвозмездной основе) условиях участия в проверке ИС(И). </w:t>
      </w:r>
    </w:p>
    <w:p w14:paraId="304C7E2A" w14:textId="77777777" w:rsidR="002C5F62" w:rsidRPr="009F311D" w:rsidRDefault="00115833" w:rsidP="002C5F62">
      <w:pPr>
        <w:pStyle w:val="Default"/>
        <w:ind w:firstLine="709"/>
        <w:jc w:val="both"/>
        <w:rPr>
          <w:color w:val="auto"/>
          <w:sz w:val="28"/>
          <w:szCs w:val="28"/>
        </w:rPr>
      </w:pPr>
      <w:r w:rsidRPr="009F311D">
        <w:rPr>
          <w:color w:val="auto"/>
          <w:sz w:val="28"/>
          <w:szCs w:val="28"/>
        </w:rPr>
        <w:lastRenderedPageBreak/>
        <w:t>4.8.2.3. </w:t>
      </w:r>
      <w:r w:rsidR="002C5F62" w:rsidRPr="009F311D">
        <w:rPr>
          <w:color w:val="auto"/>
          <w:sz w:val="28"/>
          <w:szCs w:val="28"/>
        </w:rPr>
        <w:t xml:space="preserve">Комиссия по проверке ИС(И) осуществляет следующие функции в рамках проверки ИС(И): </w:t>
      </w:r>
    </w:p>
    <w:p w14:paraId="0190F045" w14:textId="35D58683" w:rsidR="002C5F62" w:rsidRPr="009F311D" w:rsidRDefault="006E1CC3" w:rsidP="002C5F62">
      <w:pPr>
        <w:pStyle w:val="Default"/>
        <w:ind w:firstLine="709"/>
        <w:jc w:val="both"/>
        <w:rPr>
          <w:color w:val="auto"/>
          <w:sz w:val="28"/>
          <w:szCs w:val="28"/>
        </w:rPr>
      </w:pPr>
      <w:r w:rsidRPr="009F311D">
        <w:rPr>
          <w:color w:val="auto"/>
          <w:sz w:val="28"/>
          <w:szCs w:val="28"/>
        </w:rPr>
        <w:t xml:space="preserve">- </w:t>
      </w:r>
      <w:r w:rsidR="002C5F62" w:rsidRPr="009F311D">
        <w:rPr>
          <w:color w:val="auto"/>
          <w:sz w:val="28"/>
          <w:szCs w:val="28"/>
        </w:rPr>
        <w:t>организует и проводит проверку ИС(И) в соответствии с критериями оценивания ИС(И),</w:t>
      </w:r>
      <w:r w:rsidR="00D70FD3" w:rsidRPr="009F311D">
        <w:rPr>
          <w:color w:val="auto"/>
          <w:sz w:val="28"/>
          <w:szCs w:val="28"/>
        </w:rPr>
        <w:t xml:space="preserve"> разработанными </w:t>
      </w:r>
      <w:proofErr w:type="spellStart"/>
      <w:r w:rsidR="00D70FD3" w:rsidRPr="009F311D">
        <w:rPr>
          <w:color w:val="auto"/>
          <w:sz w:val="28"/>
          <w:szCs w:val="28"/>
        </w:rPr>
        <w:t>Рособрнадзором</w:t>
      </w:r>
      <w:proofErr w:type="spellEnd"/>
      <w:r w:rsidR="00D70FD3" w:rsidRPr="009F311D">
        <w:rPr>
          <w:color w:val="auto"/>
          <w:sz w:val="28"/>
          <w:szCs w:val="28"/>
        </w:rPr>
        <w:t>.</w:t>
      </w:r>
    </w:p>
    <w:p w14:paraId="305E46D5" w14:textId="77777777" w:rsidR="002C5F62" w:rsidRPr="009F311D" w:rsidRDefault="002C5F62" w:rsidP="002C5F62">
      <w:pPr>
        <w:pStyle w:val="a3"/>
        <w:ind w:firstLine="709"/>
        <w:jc w:val="both"/>
        <w:rPr>
          <w:rFonts w:ascii="Times New Roman" w:hAnsi="Times New Roman"/>
          <w:sz w:val="28"/>
          <w:szCs w:val="28"/>
        </w:rPr>
      </w:pPr>
    </w:p>
    <w:p w14:paraId="2BD022F6" w14:textId="77777777" w:rsidR="00465CF4" w:rsidRPr="009F311D" w:rsidRDefault="00B42B6F" w:rsidP="002C460C">
      <w:pPr>
        <w:pStyle w:val="a3"/>
        <w:jc w:val="center"/>
        <w:rPr>
          <w:rFonts w:ascii="Times New Roman" w:hAnsi="Times New Roman"/>
          <w:b/>
          <w:sz w:val="28"/>
          <w:szCs w:val="28"/>
        </w:rPr>
      </w:pPr>
      <w:r w:rsidRPr="009F311D">
        <w:rPr>
          <w:rFonts w:ascii="Times New Roman" w:hAnsi="Times New Roman"/>
          <w:b/>
          <w:sz w:val="28"/>
          <w:szCs w:val="28"/>
        </w:rPr>
        <w:t>5</w:t>
      </w:r>
      <w:r w:rsidR="00465CF4" w:rsidRPr="009F311D">
        <w:rPr>
          <w:rFonts w:ascii="Times New Roman" w:hAnsi="Times New Roman"/>
          <w:b/>
          <w:sz w:val="28"/>
          <w:szCs w:val="28"/>
        </w:rPr>
        <w:t xml:space="preserve">. </w:t>
      </w:r>
      <w:r w:rsidR="00D70956" w:rsidRPr="009F311D">
        <w:rPr>
          <w:rFonts w:ascii="Times New Roman" w:hAnsi="Times New Roman"/>
          <w:b/>
          <w:sz w:val="28"/>
          <w:szCs w:val="28"/>
        </w:rPr>
        <w:t xml:space="preserve">Даты </w:t>
      </w:r>
      <w:r w:rsidR="00465CF4" w:rsidRPr="009F311D">
        <w:rPr>
          <w:rFonts w:ascii="Times New Roman" w:hAnsi="Times New Roman"/>
          <w:b/>
          <w:sz w:val="28"/>
          <w:szCs w:val="28"/>
        </w:rPr>
        <w:t xml:space="preserve">и продолжительность </w:t>
      </w:r>
      <w:r w:rsidR="006033F2" w:rsidRPr="009F311D">
        <w:rPr>
          <w:rFonts w:ascii="Times New Roman" w:hAnsi="Times New Roman"/>
          <w:b/>
          <w:sz w:val="28"/>
          <w:szCs w:val="28"/>
        </w:rPr>
        <w:t xml:space="preserve">написания </w:t>
      </w:r>
      <w:r w:rsidR="00AF6385" w:rsidRPr="009F311D">
        <w:rPr>
          <w:rFonts w:ascii="Times New Roman" w:hAnsi="Times New Roman"/>
          <w:b/>
          <w:sz w:val="28"/>
          <w:szCs w:val="28"/>
        </w:rPr>
        <w:t>ИС(И</w:t>
      </w:r>
      <w:r w:rsidR="00BE4FDB" w:rsidRPr="009F311D">
        <w:rPr>
          <w:rFonts w:ascii="Times New Roman" w:hAnsi="Times New Roman"/>
          <w:b/>
          <w:sz w:val="28"/>
          <w:szCs w:val="28"/>
        </w:rPr>
        <w:t>)</w:t>
      </w:r>
    </w:p>
    <w:p w14:paraId="6ADA0494" w14:textId="77777777" w:rsidR="00B42B6F" w:rsidRPr="009F311D" w:rsidRDefault="00B42B6F" w:rsidP="002C460C">
      <w:pPr>
        <w:pStyle w:val="a3"/>
        <w:jc w:val="center"/>
        <w:rPr>
          <w:rFonts w:ascii="Times New Roman" w:hAnsi="Times New Roman"/>
          <w:sz w:val="28"/>
          <w:szCs w:val="28"/>
        </w:rPr>
      </w:pPr>
    </w:p>
    <w:p w14:paraId="48EE95B8" w14:textId="77777777" w:rsidR="00465CF4" w:rsidRPr="009F311D" w:rsidRDefault="00950896" w:rsidP="00B42B6F">
      <w:pPr>
        <w:pStyle w:val="a3"/>
        <w:ind w:firstLine="709"/>
        <w:jc w:val="both"/>
        <w:rPr>
          <w:rFonts w:ascii="Times New Roman" w:hAnsi="Times New Roman"/>
          <w:sz w:val="28"/>
          <w:szCs w:val="28"/>
        </w:rPr>
      </w:pPr>
      <w:r w:rsidRPr="009F311D">
        <w:rPr>
          <w:rFonts w:ascii="Times New Roman" w:hAnsi="Times New Roman"/>
          <w:sz w:val="28"/>
          <w:szCs w:val="28"/>
        </w:rPr>
        <w:t>5</w:t>
      </w:r>
      <w:r w:rsidR="00465CF4" w:rsidRPr="009F311D">
        <w:rPr>
          <w:rFonts w:ascii="Times New Roman" w:hAnsi="Times New Roman"/>
          <w:sz w:val="28"/>
          <w:szCs w:val="28"/>
        </w:rPr>
        <w:t>.1.</w:t>
      </w:r>
      <w:r w:rsidR="00B42B6F" w:rsidRPr="009F311D">
        <w:rPr>
          <w:rFonts w:ascii="Times New Roman" w:hAnsi="Times New Roman"/>
          <w:sz w:val="28"/>
          <w:szCs w:val="28"/>
        </w:rPr>
        <w:t> </w:t>
      </w:r>
      <w:r w:rsidR="000033B9" w:rsidRPr="009F311D">
        <w:rPr>
          <w:rFonts w:ascii="Times New Roman" w:hAnsi="Times New Roman"/>
          <w:sz w:val="28"/>
          <w:szCs w:val="28"/>
        </w:rPr>
        <w:t xml:space="preserve">ИС(И) </w:t>
      </w:r>
      <w:r w:rsidR="00465CF4" w:rsidRPr="009F311D">
        <w:rPr>
          <w:rFonts w:ascii="Times New Roman" w:hAnsi="Times New Roman"/>
          <w:sz w:val="28"/>
          <w:szCs w:val="28"/>
        </w:rPr>
        <w:t>проводится в первую среду декабря</w:t>
      </w:r>
      <w:r w:rsidR="00D70956" w:rsidRPr="009F311D">
        <w:rPr>
          <w:rFonts w:ascii="Times New Roman" w:hAnsi="Times New Roman"/>
          <w:sz w:val="28"/>
          <w:szCs w:val="28"/>
        </w:rPr>
        <w:t xml:space="preserve"> последнего года обучения (далее – основная дата проведения ИС(И))</w:t>
      </w:r>
      <w:r w:rsidR="00465CF4" w:rsidRPr="009F311D">
        <w:rPr>
          <w:rFonts w:ascii="Times New Roman" w:hAnsi="Times New Roman"/>
          <w:sz w:val="28"/>
          <w:szCs w:val="28"/>
        </w:rPr>
        <w:t xml:space="preserve">. </w:t>
      </w:r>
    </w:p>
    <w:p w14:paraId="03F27DF4" w14:textId="77777777" w:rsidR="00465CF4" w:rsidRPr="009F311D" w:rsidRDefault="00950896" w:rsidP="00B42B6F">
      <w:pPr>
        <w:pStyle w:val="a3"/>
        <w:ind w:firstLine="709"/>
        <w:jc w:val="both"/>
        <w:rPr>
          <w:rFonts w:ascii="Times New Roman" w:hAnsi="Times New Roman"/>
          <w:sz w:val="28"/>
          <w:szCs w:val="28"/>
        </w:rPr>
      </w:pPr>
      <w:r w:rsidRPr="009F311D">
        <w:rPr>
          <w:rFonts w:ascii="Times New Roman" w:hAnsi="Times New Roman"/>
          <w:sz w:val="28"/>
          <w:szCs w:val="28"/>
        </w:rPr>
        <w:t>5</w:t>
      </w:r>
      <w:r w:rsidR="00B42B6F" w:rsidRPr="009F311D">
        <w:rPr>
          <w:rFonts w:ascii="Times New Roman" w:hAnsi="Times New Roman"/>
          <w:sz w:val="28"/>
          <w:szCs w:val="28"/>
        </w:rPr>
        <w:t>.2. </w:t>
      </w:r>
      <w:r w:rsidR="00465CF4" w:rsidRPr="009F311D">
        <w:rPr>
          <w:rFonts w:ascii="Times New Roman" w:hAnsi="Times New Roman"/>
          <w:sz w:val="28"/>
          <w:szCs w:val="28"/>
        </w:rPr>
        <w:t xml:space="preserve">Продолжительность </w:t>
      </w:r>
      <w:r w:rsidR="00F95837" w:rsidRPr="009F311D">
        <w:rPr>
          <w:rFonts w:ascii="Times New Roman" w:hAnsi="Times New Roman"/>
          <w:sz w:val="28"/>
          <w:szCs w:val="28"/>
        </w:rPr>
        <w:t>написания</w:t>
      </w:r>
      <w:r w:rsidR="00465CF4" w:rsidRPr="009F311D">
        <w:rPr>
          <w:rFonts w:ascii="Times New Roman" w:hAnsi="Times New Roman"/>
          <w:sz w:val="28"/>
          <w:szCs w:val="28"/>
        </w:rPr>
        <w:t xml:space="preserve"> </w:t>
      </w:r>
      <w:r w:rsidR="000033B9" w:rsidRPr="009F311D">
        <w:rPr>
          <w:rFonts w:ascii="Times New Roman" w:hAnsi="Times New Roman"/>
          <w:sz w:val="28"/>
          <w:szCs w:val="28"/>
        </w:rPr>
        <w:t xml:space="preserve">ИС(И) </w:t>
      </w:r>
      <w:r w:rsidR="00465CF4" w:rsidRPr="009F311D">
        <w:rPr>
          <w:rFonts w:ascii="Times New Roman" w:hAnsi="Times New Roman"/>
          <w:sz w:val="28"/>
          <w:szCs w:val="28"/>
        </w:rPr>
        <w:t>составляет 3 часа 55 минут (235 минут).</w:t>
      </w:r>
    </w:p>
    <w:p w14:paraId="08D69F68" w14:textId="77777777" w:rsidR="00D70956" w:rsidRPr="009F311D" w:rsidRDefault="00950896" w:rsidP="00B42B6F">
      <w:pPr>
        <w:pStyle w:val="a3"/>
        <w:ind w:firstLine="709"/>
        <w:jc w:val="both"/>
        <w:rPr>
          <w:rFonts w:ascii="Times New Roman" w:hAnsi="Times New Roman"/>
          <w:sz w:val="28"/>
          <w:szCs w:val="28"/>
        </w:rPr>
      </w:pPr>
      <w:r w:rsidRPr="009F311D">
        <w:rPr>
          <w:rFonts w:ascii="Times New Roman" w:hAnsi="Times New Roman"/>
          <w:sz w:val="28"/>
          <w:szCs w:val="28"/>
        </w:rPr>
        <w:t>5</w:t>
      </w:r>
      <w:r w:rsidR="00B42B6F" w:rsidRPr="009F311D">
        <w:rPr>
          <w:rFonts w:ascii="Times New Roman" w:hAnsi="Times New Roman"/>
          <w:sz w:val="28"/>
          <w:szCs w:val="28"/>
        </w:rPr>
        <w:t>.3. </w:t>
      </w:r>
      <w:r w:rsidR="00D70956" w:rsidRPr="009F311D">
        <w:rPr>
          <w:rFonts w:ascii="Times New Roman" w:hAnsi="Times New Roman"/>
          <w:sz w:val="28"/>
          <w:szCs w:val="28"/>
        </w:rPr>
        <w:t xml:space="preserve">В продолжительность написания ИС(И) </w:t>
      </w:r>
      <w:r w:rsidR="00D70956" w:rsidRPr="009F311D">
        <w:rPr>
          <w:rFonts w:ascii="Times New Roman" w:hAnsi="Times New Roman"/>
          <w:b/>
          <w:sz w:val="28"/>
          <w:szCs w:val="28"/>
        </w:rPr>
        <w:t>не включается время</w:t>
      </w:r>
      <w:r w:rsidR="00D70956" w:rsidRPr="009F311D">
        <w:rPr>
          <w:rFonts w:ascii="Times New Roman" w:hAnsi="Times New Roman"/>
          <w:sz w:val="28"/>
          <w:szCs w:val="28"/>
        </w:rPr>
        <w:t>, выделенное на подготовительные мероприятия (инструктаж участников ИС(И), заполнение ими регистрационных полей бланков и др.), а также на перенос ассистентом в стандартные бланки записи ИС(И), выполненного слепыми и слабовидящими участниками ИС(И) в специально предусмотренных тетрадях, выполненного в бланках ИС(И) увеличенного размера, ИС(И), выполненного на компьютере, устных ИС(И) из аудиозаписей.</w:t>
      </w:r>
    </w:p>
    <w:p w14:paraId="2CAE213D" w14:textId="77777777" w:rsidR="00D51581" w:rsidRPr="009F311D" w:rsidRDefault="00F00A01" w:rsidP="00B42B6F">
      <w:pPr>
        <w:pStyle w:val="a3"/>
        <w:ind w:firstLine="709"/>
        <w:jc w:val="both"/>
        <w:rPr>
          <w:rFonts w:ascii="Times New Roman" w:hAnsi="Times New Roman"/>
          <w:sz w:val="28"/>
          <w:szCs w:val="28"/>
        </w:rPr>
      </w:pPr>
      <w:r w:rsidRPr="009F311D">
        <w:rPr>
          <w:rFonts w:ascii="Times New Roman" w:hAnsi="Times New Roman"/>
          <w:sz w:val="28"/>
          <w:szCs w:val="28"/>
        </w:rPr>
        <w:t>5.4. </w:t>
      </w:r>
      <w:r w:rsidR="00465CF4" w:rsidRPr="009F311D">
        <w:rPr>
          <w:rFonts w:ascii="Times New Roman" w:hAnsi="Times New Roman"/>
          <w:sz w:val="28"/>
          <w:szCs w:val="28"/>
        </w:rPr>
        <w:t xml:space="preserve">Для участников </w:t>
      </w:r>
      <w:r w:rsidR="000033B9" w:rsidRPr="009F311D">
        <w:rPr>
          <w:rFonts w:ascii="Times New Roman" w:hAnsi="Times New Roman"/>
          <w:sz w:val="28"/>
          <w:szCs w:val="28"/>
        </w:rPr>
        <w:t xml:space="preserve">ИС(И) </w:t>
      </w:r>
      <w:r w:rsidR="00465CF4" w:rsidRPr="009F311D">
        <w:rPr>
          <w:rFonts w:ascii="Times New Roman" w:hAnsi="Times New Roman"/>
          <w:sz w:val="28"/>
          <w:szCs w:val="28"/>
        </w:rPr>
        <w:t xml:space="preserve">с </w:t>
      </w:r>
      <w:r w:rsidR="00EB267E" w:rsidRPr="009F311D">
        <w:rPr>
          <w:rFonts w:ascii="Times New Roman" w:hAnsi="Times New Roman"/>
          <w:sz w:val="28"/>
          <w:szCs w:val="28"/>
        </w:rPr>
        <w:t>ОВЗ</w:t>
      </w:r>
      <w:r w:rsidR="00465CF4" w:rsidRPr="009F311D">
        <w:rPr>
          <w:rFonts w:ascii="Times New Roman" w:hAnsi="Times New Roman"/>
          <w:sz w:val="28"/>
          <w:szCs w:val="28"/>
        </w:rPr>
        <w:t xml:space="preserve">, </w:t>
      </w:r>
      <w:r w:rsidRPr="009F311D">
        <w:rPr>
          <w:rFonts w:ascii="Times New Roman" w:hAnsi="Times New Roman"/>
          <w:sz w:val="28"/>
          <w:szCs w:val="28"/>
        </w:rPr>
        <w:t>в том числе лиц, обучающихся по состоянию здоровья на дому, в медицинских организациях, участников ИС(И) – детей-инвалидов и инвалидов</w:t>
      </w:r>
      <w:r w:rsidRPr="009F311D">
        <w:rPr>
          <w:rFonts w:ascii="Times New Roman" w:hAnsi="Times New Roman"/>
          <w:sz w:val="26"/>
          <w:szCs w:val="26"/>
        </w:rPr>
        <w:t xml:space="preserve"> </w:t>
      </w:r>
      <w:r w:rsidR="00465CF4" w:rsidRPr="009F311D">
        <w:rPr>
          <w:rFonts w:ascii="Times New Roman" w:hAnsi="Times New Roman"/>
          <w:sz w:val="28"/>
          <w:szCs w:val="28"/>
        </w:rPr>
        <w:t xml:space="preserve">продолжительность </w:t>
      </w:r>
      <w:r w:rsidR="00F95837" w:rsidRPr="009F311D">
        <w:rPr>
          <w:rFonts w:ascii="Times New Roman" w:hAnsi="Times New Roman"/>
          <w:sz w:val="28"/>
          <w:szCs w:val="28"/>
        </w:rPr>
        <w:t>написания</w:t>
      </w:r>
      <w:r w:rsidR="00465CF4" w:rsidRPr="009F311D">
        <w:rPr>
          <w:rFonts w:ascii="Times New Roman" w:hAnsi="Times New Roman"/>
          <w:sz w:val="28"/>
          <w:szCs w:val="28"/>
        </w:rPr>
        <w:t xml:space="preserve"> </w:t>
      </w:r>
      <w:r w:rsidR="000033B9" w:rsidRPr="009F311D">
        <w:rPr>
          <w:rFonts w:ascii="Times New Roman" w:hAnsi="Times New Roman"/>
          <w:sz w:val="28"/>
          <w:szCs w:val="28"/>
        </w:rPr>
        <w:t xml:space="preserve">ИС(И) </w:t>
      </w:r>
      <w:r w:rsidR="00465CF4" w:rsidRPr="009F311D">
        <w:rPr>
          <w:rFonts w:ascii="Times New Roman" w:hAnsi="Times New Roman"/>
          <w:sz w:val="28"/>
          <w:szCs w:val="28"/>
        </w:rPr>
        <w:t xml:space="preserve">увеличивается на 1,5 часа. </w:t>
      </w:r>
    </w:p>
    <w:p w14:paraId="2F3DED70" w14:textId="77777777" w:rsidR="00950896" w:rsidRPr="009F311D" w:rsidRDefault="0003195E" w:rsidP="00B42B6F">
      <w:pPr>
        <w:pStyle w:val="a3"/>
        <w:ind w:firstLine="709"/>
        <w:jc w:val="both"/>
        <w:rPr>
          <w:rFonts w:ascii="Times New Roman" w:hAnsi="Times New Roman"/>
          <w:sz w:val="28"/>
          <w:szCs w:val="28"/>
        </w:rPr>
      </w:pPr>
      <w:r w:rsidRPr="009F311D">
        <w:rPr>
          <w:rFonts w:ascii="Times New Roman" w:hAnsi="Times New Roman"/>
          <w:sz w:val="28"/>
          <w:szCs w:val="28"/>
        </w:rPr>
        <w:t xml:space="preserve">При продолжительности ИС(И) </w:t>
      </w:r>
      <w:r w:rsidR="00F00A01" w:rsidRPr="009F311D">
        <w:rPr>
          <w:rFonts w:ascii="Times New Roman" w:hAnsi="Times New Roman"/>
          <w:sz w:val="28"/>
          <w:szCs w:val="28"/>
        </w:rPr>
        <w:t xml:space="preserve">более четырех часов </w:t>
      </w:r>
      <w:r w:rsidRPr="009F311D">
        <w:rPr>
          <w:rFonts w:ascii="Times New Roman" w:hAnsi="Times New Roman"/>
          <w:sz w:val="28"/>
          <w:szCs w:val="28"/>
        </w:rPr>
        <w:t xml:space="preserve">организуется питание участников ИС(И) и перерывы для проведения необходимых лечебных </w:t>
      </w:r>
      <w:r w:rsidR="00CE5AD8" w:rsidRPr="009F311D">
        <w:rPr>
          <w:rFonts w:ascii="Times New Roman" w:hAnsi="Times New Roman"/>
          <w:sz w:val="28"/>
          <w:szCs w:val="28"/>
        </w:rPr>
        <w:t>и профилактических мероприятий.</w:t>
      </w:r>
    </w:p>
    <w:p w14:paraId="75CAB814" w14:textId="77777777" w:rsidR="00421315" w:rsidRPr="009F311D" w:rsidRDefault="00421315" w:rsidP="00B42B6F">
      <w:pPr>
        <w:pStyle w:val="a3"/>
        <w:ind w:firstLine="709"/>
        <w:jc w:val="both"/>
        <w:rPr>
          <w:rFonts w:ascii="Times New Roman" w:hAnsi="Times New Roman"/>
          <w:sz w:val="28"/>
          <w:szCs w:val="28"/>
        </w:rPr>
      </w:pPr>
    </w:p>
    <w:p w14:paraId="7D04C1A9" w14:textId="77777777" w:rsidR="00465CF4" w:rsidRPr="009F311D" w:rsidRDefault="00B42B6F" w:rsidP="00BE4FDB">
      <w:pPr>
        <w:pStyle w:val="a3"/>
        <w:jc w:val="center"/>
        <w:rPr>
          <w:rFonts w:ascii="Times New Roman" w:hAnsi="Times New Roman"/>
          <w:b/>
          <w:sz w:val="28"/>
          <w:szCs w:val="28"/>
        </w:rPr>
      </w:pPr>
      <w:bookmarkStart w:id="4" w:name="_Toc431030806"/>
      <w:r w:rsidRPr="009F311D">
        <w:rPr>
          <w:rFonts w:ascii="Times New Roman" w:hAnsi="Times New Roman"/>
          <w:b/>
          <w:sz w:val="28"/>
          <w:szCs w:val="28"/>
        </w:rPr>
        <w:t>6</w:t>
      </w:r>
      <w:r w:rsidR="00465CF4" w:rsidRPr="009F311D">
        <w:rPr>
          <w:rFonts w:ascii="Times New Roman" w:hAnsi="Times New Roman"/>
          <w:b/>
          <w:sz w:val="28"/>
          <w:szCs w:val="28"/>
        </w:rPr>
        <w:t xml:space="preserve">. Места проведения </w:t>
      </w:r>
      <w:r w:rsidR="00AF6385" w:rsidRPr="009F311D">
        <w:rPr>
          <w:rFonts w:ascii="Times New Roman" w:hAnsi="Times New Roman"/>
          <w:b/>
          <w:sz w:val="28"/>
          <w:szCs w:val="28"/>
        </w:rPr>
        <w:t>ИС(И</w:t>
      </w:r>
      <w:r w:rsidR="00BE4FDB" w:rsidRPr="009F311D">
        <w:rPr>
          <w:rFonts w:ascii="Times New Roman" w:hAnsi="Times New Roman"/>
          <w:b/>
          <w:sz w:val="28"/>
          <w:szCs w:val="28"/>
        </w:rPr>
        <w:t>)</w:t>
      </w:r>
    </w:p>
    <w:p w14:paraId="3A866DE6" w14:textId="77777777" w:rsidR="00B42B6F" w:rsidRPr="009F311D" w:rsidRDefault="00B42B6F" w:rsidP="00BE4FDB">
      <w:pPr>
        <w:pStyle w:val="a3"/>
        <w:jc w:val="center"/>
        <w:rPr>
          <w:rFonts w:ascii="Times New Roman" w:hAnsi="Times New Roman"/>
          <w:sz w:val="28"/>
          <w:szCs w:val="28"/>
        </w:rPr>
      </w:pPr>
    </w:p>
    <w:p w14:paraId="5232F3FC" w14:textId="77777777" w:rsidR="00465CF4" w:rsidRPr="009F311D" w:rsidRDefault="00950896" w:rsidP="00B42B6F">
      <w:pPr>
        <w:pStyle w:val="a3"/>
        <w:ind w:firstLine="709"/>
        <w:jc w:val="both"/>
        <w:rPr>
          <w:rFonts w:ascii="Times New Roman" w:hAnsi="Times New Roman"/>
          <w:sz w:val="28"/>
          <w:szCs w:val="28"/>
        </w:rPr>
      </w:pPr>
      <w:r w:rsidRPr="009F311D">
        <w:rPr>
          <w:rFonts w:ascii="Times New Roman" w:hAnsi="Times New Roman"/>
          <w:sz w:val="28"/>
          <w:szCs w:val="28"/>
        </w:rPr>
        <w:t>6</w:t>
      </w:r>
      <w:r w:rsidR="00465CF4" w:rsidRPr="009F311D">
        <w:rPr>
          <w:rFonts w:ascii="Times New Roman" w:hAnsi="Times New Roman"/>
          <w:sz w:val="28"/>
          <w:szCs w:val="28"/>
        </w:rPr>
        <w:t>.1.</w:t>
      </w:r>
      <w:r w:rsidR="00B42B6F" w:rsidRPr="009F311D">
        <w:rPr>
          <w:rFonts w:ascii="Times New Roman" w:hAnsi="Times New Roman"/>
          <w:sz w:val="28"/>
          <w:szCs w:val="28"/>
        </w:rPr>
        <w:t> </w:t>
      </w:r>
      <w:r w:rsidR="00F5184F" w:rsidRPr="009F311D">
        <w:rPr>
          <w:rFonts w:ascii="Times New Roman" w:hAnsi="Times New Roman"/>
          <w:sz w:val="28"/>
          <w:szCs w:val="28"/>
        </w:rPr>
        <w:t xml:space="preserve">ИС(И) </w:t>
      </w:r>
      <w:r w:rsidR="00465CF4" w:rsidRPr="009F311D">
        <w:rPr>
          <w:rFonts w:ascii="Times New Roman" w:hAnsi="Times New Roman"/>
          <w:sz w:val="28"/>
          <w:szCs w:val="28"/>
        </w:rPr>
        <w:t xml:space="preserve">для </w:t>
      </w:r>
      <w:r w:rsidR="00A26539" w:rsidRPr="009F311D">
        <w:rPr>
          <w:rFonts w:ascii="Times New Roman" w:hAnsi="Times New Roman"/>
          <w:sz w:val="28"/>
          <w:szCs w:val="28"/>
        </w:rPr>
        <w:t xml:space="preserve">обучающиеся, экстернов </w:t>
      </w:r>
      <w:r w:rsidR="00465CF4" w:rsidRPr="009F311D">
        <w:rPr>
          <w:rFonts w:ascii="Times New Roman" w:hAnsi="Times New Roman"/>
          <w:sz w:val="28"/>
          <w:szCs w:val="28"/>
        </w:rPr>
        <w:t xml:space="preserve">проводится в </w:t>
      </w:r>
      <w:r w:rsidR="00FB0108" w:rsidRPr="009F311D">
        <w:rPr>
          <w:rFonts w:ascii="Times New Roman" w:hAnsi="Times New Roman"/>
          <w:sz w:val="28"/>
          <w:szCs w:val="28"/>
        </w:rPr>
        <w:t>ОО</w:t>
      </w:r>
      <w:r w:rsidR="00465CF4" w:rsidRPr="009F311D">
        <w:rPr>
          <w:rFonts w:ascii="Times New Roman" w:hAnsi="Times New Roman"/>
          <w:sz w:val="28"/>
          <w:szCs w:val="28"/>
        </w:rPr>
        <w:t xml:space="preserve"> Ярославской области</w:t>
      </w:r>
      <w:r w:rsidR="00971BBC" w:rsidRPr="009F311D">
        <w:rPr>
          <w:rFonts w:ascii="Times New Roman" w:hAnsi="Times New Roman"/>
          <w:sz w:val="28"/>
          <w:szCs w:val="28"/>
        </w:rPr>
        <w:t xml:space="preserve">, </w:t>
      </w:r>
      <w:r w:rsidR="00F51DEB" w:rsidRPr="009F311D">
        <w:rPr>
          <w:rFonts w:ascii="Times New Roman" w:hAnsi="Times New Roman"/>
          <w:sz w:val="28"/>
          <w:szCs w:val="28"/>
        </w:rPr>
        <w:t xml:space="preserve">в которых обучающиеся осваивают образовательные </w:t>
      </w:r>
      <w:r w:rsidR="00971BBC" w:rsidRPr="009F311D">
        <w:rPr>
          <w:rFonts w:ascii="Times New Roman" w:hAnsi="Times New Roman"/>
          <w:sz w:val="28"/>
          <w:szCs w:val="28"/>
        </w:rPr>
        <w:t>программы среднего общего образования</w:t>
      </w:r>
      <w:r w:rsidR="00465CF4" w:rsidRPr="009F311D">
        <w:rPr>
          <w:rFonts w:ascii="Times New Roman" w:hAnsi="Times New Roman"/>
          <w:sz w:val="28"/>
          <w:szCs w:val="28"/>
        </w:rPr>
        <w:t>.</w:t>
      </w:r>
    </w:p>
    <w:p w14:paraId="07C6E5D0" w14:textId="77777777" w:rsidR="00971BBC" w:rsidRPr="009F311D" w:rsidRDefault="00B42B6F" w:rsidP="00B42B6F">
      <w:pPr>
        <w:pStyle w:val="a3"/>
        <w:ind w:firstLine="709"/>
        <w:jc w:val="both"/>
        <w:rPr>
          <w:rFonts w:ascii="Times New Roman" w:hAnsi="Times New Roman"/>
          <w:sz w:val="28"/>
          <w:szCs w:val="28"/>
        </w:rPr>
      </w:pPr>
      <w:r w:rsidRPr="009F311D">
        <w:rPr>
          <w:rFonts w:ascii="Times New Roman" w:hAnsi="Times New Roman"/>
          <w:sz w:val="28"/>
          <w:szCs w:val="28"/>
        </w:rPr>
        <w:t>6.2. </w:t>
      </w:r>
      <w:r w:rsidR="00971BBC" w:rsidRPr="009F311D">
        <w:rPr>
          <w:rFonts w:ascii="Times New Roman" w:hAnsi="Times New Roman"/>
          <w:sz w:val="28"/>
          <w:szCs w:val="28"/>
        </w:rPr>
        <w:t xml:space="preserve">Места проведения </w:t>
      </w:r>
      <w:r w:rsidR="00F5184F" w:rsidRPr="009F311D">
        <w:rPr>
          <w:rFonts w:ascii="Times New Roman" w:hAnsi="Times New Roman"/>
          <w:sz w:val="28"/>
          <w:szCs w:val="28"/>
        </w:rPr>
        <w:t>ИС(И)</w:t>
      </w:r>
      <w:r w:rsidR="00971BBC" w:rsidRPr="009F311D">
        <w:rPr>
          <w:rFonts w:ascii="Times New Roman" w:hAnsi="Times New Roman"/>
          <w:sz w:val="28"/>
          <w:szCs w:val="28"/>
        </w:rPr>
        <w:t xml:space="preserve"> для выпускников прошлых лет, обучающихся </w:t>
      </w:r>
      <w:r w:rsidR="003F6255" w:rsidRPr="009F311D">
        <w:rPr>
          <w:rFonts w:ascii="Times New Roman" w:hAnsi="Times New Roman"/>
          <w:sz w:val="28"/>
          <w:szCs w:val="28"/>
        </w:rPr>
        <w:t>СПО</w:t>
      </w:r>
      <w:r w:rsidR="000F0017" w:rsidRPr="009F311D">
        <w:rPr>
          <w:rFonts w:ascii="Times New Roman" w:hAnsi="Times New Roman"/>
          <w:sz w:val="28"/>
          <w:szCs w:val="28"/>
        </w:rPr>
        <w:t xml:space="preserve">, обучающихся, получающих среднее общее образование в иностранных ОО, </w:t>
      </w:r>
      <w:r w:rsidR="00E57875" w:rsidRPr="009F311D">
        <w:rPr>
          <w:rFonts w:ascii="Times New Roman" w:hAnsi="Times New Roman"/>
          <w:sz w:val="28"/>
          <w:szCs w:val="28"/>
        </w:rPr>
        <w:t>утверждаются</w:t>
      </w:r>
      <w:r w:rsidR="00971BBC" w:rsidRPr="009F311D">
        <w:rPr>
          <w:rFonts w:ascii="Times New Roman" w:hAnsi="Times New Roman"/>
          <w:sz w:val="28"/>
          <w:szCs w:val="28"/>
        </w:rPr>
        <w:t xml:space="preserve"> </w:t>
      </w:r>
      <w:r w:rsidR="00CE5AD8" w:rsidRPr="009F311D">
        <w:rPr>
          <w:rFonts w:ascii="Times New Roman" w:hAnsi="Times New Roman"/>
          <w:sz w:val="28"/>
          <w:szCs w:val="28"/>
        </w:rPr>
        <w:t>министерством</w:t>
      </w:r>
      <w:r w:rsidR="00971BBC" w:rsidRPr="009F311D">
        <w:rPr>
          <w:rFonts w:ascii="Times New Roman" w:hAnsi="Times New Roman"/>
          <w:sz w:val="28"/>
          <w:szCs w:val="28"/>
        </w:rPr>
        <w:t xml:space="preserve"> образования. </w:t>
      </w:r>
    </w:p>
    <w:p w14:paraId="746B192D" w14:textId="77777777" w:rsidR="00774CE5" w:rsidRPr="009F311D" w:rsidRDefault="00971BBC" w:rsidP="00E57875">
      <w:pPr>
        <w:pStyle w:val="a3"/>
        <w:ind w:firstLine="709"/>
        <w:jc w:val="both"/>
        <w:rPr>
          <w:rFonts w:ascii="Times New Roman" w:hAnsi="Times New Roman"/>
          <w:sz w:val="28"/>
          <w:szCs w:val="28"/>
        </w:rPr>
      </w:pPr>
      <w:r w:rsidRPr="009F311D">
        <w:rPr>
          <w:rFonts w:ascii="Times New Roman" w:hAnsi="Times New Roman"/>
          <w:sz w:val="28"/>
          <w:szCs w:val="28"/>
        </w:rPr>
        <w:t>6.3.</w:t>
      </w:r>
      <w:r w:rsidR="00B42B6F" w:rsidRPr="009F311D">
        <w:rPr>
          <w:rFonts w:ascii="Times New Roman" w:hAnsi="Times New Roman"/>
          <w:sz w:val="28"/>
          <w:szCs w:val="28"/>
        </w:rPr>
        <w:t> </w:t>
      </w:r>
      <w:r w:rsidR="00CA4D57" w:rsidRPr="009F311D">
        <w:rPr>
          <w:rFonts w:ascii="Times New Roman" w:hAnsi="Times New Roman"/>
          <w:sz w:val="28"/>
          <w:szCs w:val="28"/>
        </w:rPr>
        <w:t>Для лиц, имеющих медицинские показания для обучения на дому</w:t>
      </w:r>
      <w:r w:rsidR="00446AFC" w:rsidRPr="009F311D">
        <w:rPr>
          <w:rFonts w:ascii="Times New Roman" w:hAnsi="Times New Roman"/>
          <w:sz w:val="28"/>
          <w:szCs w:val="28"/>
        </w:rPr>
        <w:t>,</w:t>
      </w:r>
      <w:r w:rsidR="00CA4D57" w:rsidRPr="009F311D">
        <w:rPr>
          <w:rFonts w:ascii="Times New Roman" w:hAnsi="Times New Roman"/>
          <w:sz w:val="28"/>
          <w:szCs w:val="28"/>
        </w:rPr>
        <w:t xml:space="preserve"> </w:t>
      </w:r>
      <w:r w:rsidR="00446AFC" w:rsidRPr="009F311D">
        <w:rPr>
          <w:rFonts w:ascii="Times New Roman" w:hAnsi="Times New Roman"/>
          <w:sz w:val="28"/>
          <w:szCs w:val="28"/>
        </w:rPr>
        <w:t xml:space="preserve">в медицинских организациях, </w:t>
      </w:r>
      <w:r w:rsidR="00CA4D57" w:rsidRPr="009F311D">
        <w:rPr>
          <w:rFonts w:ascii="Times New Roman" w:hAnsi="Times New Roman"/>
          <w:sz w:val="28"/>
          <w:szCs w:val="28"/>
        </w:rPr>
        <w:t xml:space="preserve">соответствующие рекомендации ПМПК, </w:t>
      </w:r>
      <w:r w:rsidR="009C2DEC" w:rsidRPr="009F311D">
        <w:rPr>
          <w:rFonts w:ascii="Times New Roman" w:hAnsi="Times New Roman"/>
          <w:sz w:val="28"/>
          <w:szCs w:val="28"/>
        </w:rPr>
        <w:t xml:space="preserve">ИС(И) </w:t>
      </w:r>
      <w:r w:rsidR="00CA4D57" w:rsidRPr="009F311D">
        <w:rPr>
          <w:rFonts w:ascii="Times New Roman" w:hAnsi="Times New Roman"/>
          <w:sz w:val="28"/>
          <w:szCs w:val="28"/>
        </w:rPr>
        <w:t>организуется на дому</w:t>
      </w:r>
      <w:r w:rsidR="00446AFC" w:rsidRPr="009F311D">
        <w:rPr>
          <w:rFonts w:ascii="Times New Roman" w:hAnsi="Times New Roman"/>
          <w:sz w:val="28"/>
          <w:szCs w:val="28"/>
        </w:rPr>
        <w:t xml:space="preserve"> или в медицинских организациях</w:t>
      </w:r>
      <w:r w:rsidR="00CA4D57" w:rsidRPr="009F311D">
        <w:rPr>
          <w:rFonts w:ascii="Times New Roman" w:hAnsi="Times New Roman"/>
          <w:sz w:val="28"/>
          <w:szCs w:val="28"/>
        </w:rPr>
        <w:t>.</w:t>
      </w:r>
      <w:r w:rsidR="00A96101" w:rsidRPr="009F311D">
        <w:rPr>
          <w:rFonts w:ascii="Times New Roman" w:hAnsi="Times New Roman"/>
          <w:sz w:val="28"/>
          <w:szCs w:val="28"/>
        </w:rPr>
        <w:t xml:space="preserve"> </w:t>
      </w:r>
      <w:r w:rsidR="00E57875" w:rsidRPr="009F311D">
        <w:rPr>
          <w:rFonts w:ascii="Times New Roman" w:hAnsi="Times New Roman"/>
          <w:sz w:val="28"/>
          <w:szCs w:val="28"/>
        </w:rPr>
        <w:t xml:space="preserve">Места проведения ИС(И) на дому, в медицинских организациях утверждаются </w:t>
      </w:r>
      <w:r w:rsidR="00CE5AD8" w:rsidRPr="009F311D">
        <w:rPr>
          <w:rFonts w:ascii="Times New Roman" w:hAnsi="Times New Roman"/>
          <w:sz w:val="28"/>
          <w:szCs w:val="28"/>
        </w:rPr>
        <w:t>министерством</w:t>
      </w:r>
      <w:r w:rsidR="00E57875" w:rsidRPr="009F311D">
        <w:rPr>
          <w:rFonts w:ascii="Times New Roman" w:hAnsi="Times New Roman"/>
          <w:sz w:val="28"/>
          <w:szCs w:val="28"/>
        </w:rPr>
        <w:t xml:space="preserve"> образования</w:t>
      </w:r>
      <w:r w:rsidR="00774CE5" w:rsidRPr="009F311D">
        <w:rPr>
          <w:rFonts w:ascii="Times New Roman" w:hAnsi="Times New Roman"/>
          <w:sz w:val="28"/>
          <w:szCs w:val="28"/>
        </w:rPr>
        <w:t>.</w:t>
      </w:r>
    </w:p>
    <w:p w14:paraId="4BB1D187" w14:textId="77777777" w:rsidR="00774CE5" w:rsidRPr="009F311D" w:rsidRDefault="00774CE5" w:rsidP="00A325C2">
      <w:pPr>
        <w:pStyle w:val="a3"/>
        <w:jc w:val="center"/>
        <w:rPr>
          <w:rFonts w:ascii="Times New Roman" w:hAnsi="Times New Roman"/>
          <w:sz w:val="28"/>
          <w:szCs w:val="28"/>
        </w:rPr>
      </w:pPr>
    </w:p>
    <w:p w14:paraId="7FBFFD62" w14:textId="77777777" w:rsidR="0003792E" w:rsidRPr="009F311D" w:rsidRDefault="00B42B6F" w:rsidP="0003792E">
      <w:pPr>
        <w:pStyle w:val="a3"/>
        <w:jc w:val="center"/>
        <w:rPr>
          <w:rFonts w:ascii="Times New Roman" w:hAnsi="Times New Roman"/>
          <w:b/>
          <w:sz w:val="28"/>
          <w:szCs w:val="28"/>
        </w:rPr>
      </w:pPr>
      <w:r w:rsidRPr="009F311D">
        <w:rPr>
          <w:rFonts w:ascii="Times New Roman" w:hAnsi="Times New Roman"/>
          <w:b/>
          <w:sz w:val="28"/>
          <w:szCs w:val="28"/>
        </w:rPr>
        <w:t>7. </w:t>
      </w:r>
      <w:r w:rsidR="00547718" w:rsidRPr="009F311D">
        <w:rPr>
          <w:rFonts w:ascii="Times New Roman" w:hAnsi="Times New Roman"/>
          <w:b/>
          <w:sz w:val="28"/>
          <w:szCs w:val="28"/>
        </w:rPr>
        <w:t xml:space="preserve">Порядок сбора исходных сведений и подготовки к проведению </w:t>
      </w:r>
      <w:r w:rsidR="00F63DD1" w:rsidRPr="009F311D">
        <w:rPr>
          <w:rFonts w:ascii="Times New Roman" w:hAnsi="Times New Roman"/>
          <w:b/>
          <w:sz w:val="28"/>
          <w:szCs w:val="28"/>
        </w:rPr>
        <w:t>ИС(И)</w:t>
      </w:r>
    </w:p>
    <w:p w14:paraId="03689489" w14:textId="77777777" w:rsidR="005D6ABA" w:rsidRPr="009F311D" w:rsidRDefault="005D6ABA" w:rsidP="0003792E">
      <w:pPr>
        <w:pStyle w:val="a3"/>
        <w:ind w:firstLine="851"/>
        <w:jc w:val="both"/>
        <w:rPr>
          <w:rFonts w:ascii="Times New Roman" w:hAnsi="Times New Roman"/>
          <w:sz w:val="28"/>
          <w:szCs w:val="28"/>
        </w:rPr>
      </w:pPr>
    </w:p>
    <w:p w14:paraId="5E171007" w14:textId="77777777" w:rsidR="0003792E" w:rsidRPr="009F311D" w:rsidRDefault="00E57875" w:rsidP="0003792E">
      <w:pPr>
        <w:pStyle w:val="a3"/>
        <w:ind w:firstLine="851"/>
        <w:jc w:val="both"/>
        <w:rPr>
          <w:rFonts w:ascii="Times New Roman" w:hAnsi="Times New Roman"/>
          <w:sz w:val="28"/>
          <w:szCs w:val="28"/>
        </w:rPr>
      </w:pPr>
      <w:r w:rsidRPr="009F311D">
        <w:rPr>
          <w:rFonts w:ascii="Times New Roman" w:hAnsi="Times New Roman"/>
          <w:sz w:val="28"/>
          <w:szCs w:val="28"/>
        </w:rPr>
        <w:t>7.1. </w:t>
      </w:r>
      <w:r w:rsidR="0003792E" w:rsidRPr="009F311D">
        <w:rPr>
          <w:rFonts w:ascii="Times New Roman" w:hAnsi="Times New Roman"/>
          <w:sz w:val="28"/>
          <w:szCs w:val="28"/>
        </w:rPr>
        <w:t>ОМСУ и (или) ОО, в которых обучающиеся, экстерны получают среднее общее образование, предоставляют сведения об участниках ИС(И) в РЦОИ, которые заносятся в РИС.</w:t>
      </w:r>
    </w:p>
    <w:p w14:paraId="35CEC897" w14:textId="4B86377C" w:rsidR="00527D29" w:rsidRPr="009F311D" w:rsidRDefault="0003792E" w:rsidP="0003792E">
      <w:pPr>
        <w:pStyle w:val="a3"/>
        <w:ind w:firstLine="851"/>
        <w:jc w:val="both"/>
        <w:rPr>
          <w:rFonts w:ascii="Times New Roman" w:hAnsi="Times New Roman"/>
          <w:sz w:val="28"/>
          <w:szCs w:val="28"/>
        </w:rPr>
      </w:pPr>
      <w:r w:rsidRPr="009F311D">
        <w:rPr>
          <w:rFonts w:ascii="Times New Roman" w:hAnsi="Times New Roman"/>
          <w:sz w:val="28"/>
          <w:szCs w:val="28"/>
        </w:rPr>
        <w:lastRenderedPageBreak/>
        <w:t xml:space="preserve">7.2.  </w:t>
      </w:r>
      <w:r w:rsidR="000F0017" w:rsidRPr="009F311D">
        <w:rPr>
          <w:rFonts w:ascii="Times New Roman" w:hAnsi="Times New Roman"/>
          <w:sz w:val="28"/>
          <w:szCs w:val="28"/>
        </w:rPr>
        <w:t xml:space="preserve">Состав сведений и сроки их внесения в РИС утверждены приказом </w:t>
      </w:r>
      <w:proofErr w:type="spellStart"/>
      <w:r w:rsidR="000F0017" w:rsidRPr="009F311D">
        <w:rPr>
          <w:rFonts w:ascii="Times New Roman" w:hAnsi="Times New Roman"/>
          <w:sz w:val="28"/>
          <w:szCs w:val="28"/>
        </w:rPr>
        <w:t>Рособрнадзора</w:t>
      </w:r>
      <w:proofErr w:type="spellEnd"/>
      <w:r w:rsidR="006E1CC3" w:rsidRPr="009F311D">
        <w:rPr>
          <w:rFonts w:ascii="Times New Roman" w:hAnsi="Times New Roman"/>
          <w:sz w:val="28"/>
          <w:szCs w:val="28"/>
        </w:rPr>
        <w:t xml:space="preserve"> от</w:t>
      </w:r>
      <w:r w:rsidRPr="009F311D">
        <w:rPr>
          <w:rFonts w:ascii="Times New Roman" w:hAnsi="Times New Roman"/>
          <w:sz w:val="28"/>
          <w:szCs w:val="28"/>
        </w:rPr>
        <w:t xml:space="preserve"> 11.06.2021 </w:t>
      </w:r>
      <w:r w:rsidR="000F0017" w:rsidRPr="009F311D">
        <w:rPr>
          <w:rFonts w:ascii="Times New Roman" w:hAnsi="Times New Roman"/>
          <w:sz w:val="28"/>
          <w:szCs w:val="28"/>
        </w:rPr>
        <w:t>№ 805</w:t>
      </w:r>
      <w:r w:rsidR="005B62B4" w:rsidRPr="009F311D">
        <w:rPr>
          <w:rFonts w:ascii="Times New Roman" w:hAnsi="Times New Roman"/>
          <w:sz w:val="28"/>
          <w:szCs w:val="28"/>
        </w:rPr>
        <w:t xml:space="preserve"> «</w:t>
      </w:r>
      <w:r w:rsidRPr="009F311D">
        <w:rPr>
          <w:rFonts w:ascii="Times New Roman" w:hAnsi="Times New Roman"/>
          <w:sz w:val="28"/>
          <w:szCs w:val="28"/>
        </w:rPr>
        <w:t>Об установлении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r w:rsidR="005B62B4" w:rsidRPr="009F311D">
        <w:rPr>
          <w:rFonts w:ascii="Times New Roman" w:hAnsi="Times New Roman"/>
          <w:sz w:val="28"/>
          <w:szCs w:val="28"/>
        </w:rPr>
        <w:t>»</w:t>
      </w:r>
      <w:r w:rsidRPr="009F311D">
        <w:rPr>
          <w:rFonts w:ascii="Times New Roman" w:hAnsi="Times New Roman"/>
          <w:sz w:val="28"/>
          <w:szCs w:val="28"/>
        </w:rPr>
        <w:t>.</w:t>
      </w:r>
    </w:p>
    <w:p w14:paraId="58F21FD9" w14:textId="6B731DD8" w:rsidR="005D6ABA" w:rsidRPr="009F311D" w:rsidRDefault="00950896" w:rsidP="0003792E">
      <w:pPr>
        <w:pStyle w:val="a4"/>
        <w:widowControl w:val="0"/>
        <w:ind w:left="0" w:firstLine="851"/>
        <w:jc w:val="both"/>
        <w:rPr>
          <w:sz w:val="28"/>
          <w:szCs w:val="28"/>
        </w:rPr>
      </w:pPr>
      <w:r w:rsidRPr="009F311D">
        <w:rPr>
          <w:sz w:val="28"/>
          <w:szCs w:val="28"/>
        </w:rPr>
        <w:t>7</w:t>
      </w:r>
      <w:r w:rsidR="006A3F1B" w:rsidRPr="009F311D">
        <w:rPr>
          <w:sz w:val="28"/>
          <w:szCs w:val="28"/>
        </w:rPr>
        <w:t>.3. </w:t>
      </w:r>
      <w:r w:rsidR="00515E24" w:rsidRPr="009F311D">
        <w:rPr>
          <w:sz w:val="28"/>
          <w:szCs w:val="28"/>
        </w:rPr>
        <w:t>Комплекты б</w:t>
      </w:r>
      <w:r w:rsidR="00547718" w:rsidRPr="009F311D">
        <w:rPr>
          <w:sz w:val="28"/>
          <w:szCs w:val="28"/>
        </w:rPr>
        <w:t>ланк</w:t>
      </w:r>
      <w:r w:rsidR="00515E24" w:rsidRPr="009F311D">
        <w:rPr>
          <w:sz w:val="28"/>
          <w:szCs w:val="28"/>
        </w:rPr>
        <w:t>ов</w:t>
      </w:r>
      <w:r w:rsidR="00547718" w:rsidRPr="009F311D">
        <w:rPr>
          <w:sz w:val="28"/>
          <w:szCs w:val="28"/>
        </w:rPr>
        <w:t xml:space="preserve"> для проведения </w:t>
      </w:r>
      <w:r w:rsidR="0034072F" w:rsidRPr="009F311D">
        <w:rPr>
          <w:sz w:val="28"/>
          <w:szCs w:val="28"/>
        </w:rPr>
        <w:t xml:space="preserve">ИС(И) </w:t>
      </w:r>
      <w:r w:rsidR="00547718" w:rsidRPr="009F311D">
        <w:rPr>
          <w:sz w:val="28"/>
          <w:szCs w:val="28"/>
        </w:rPr>
        <w:t xml:space="preserve">вместе с отчетными формами для проведения </w:t>
      </w:r>
      <w:r w:rsidR="0034072F" w:rsidRPr="009F311D">
        <w:rPr>
          <w:sz w:val="28"/>
          <w:szCs w:val="28"/>
        </w:rPr>
        <w:t>ИС(И)</w:t>
      </w:r>
      <w:r w:rsidR="00547718" w:rsidRPr="009F311D">
        <w:rPr>
          <w:sz w:val="28"/>
          <w:szCs w:val="28"/>
        </w:rPr>
        <w:t xml:space="preserve"> печатаются </w:t>
      </w:r>
      <w:r w:rsidR="005D6ABA" w:rsidRPr="009F311D">
        <w:rPr>
          <w:sz w:val="28"/>
          <w:szCs w:val="28"/>
        </w:rPr>
        <w:t xml:space="preserve">в </w:t>
      </w:r>
      <w:r w:rsidR="005B62B4" w:rsidRPr="009F311D">
        <w:rPr>
          <w:sz w:val="28"/>
          <w:szCs w:val="28"/>
        </w:rPr>
        <w:t xml:space="preserve">ОО и </w:t>
      </w:r>
      <w:r w:rsidR="00ED36D1" w:rsidRPr="009F311D">
        <w:rPr>
          <w:sz w:val="28"/>
          <w:szCs w:val="28"/>
        </w:rPr>
        <w:t xml:space="preserve">доставляются в </w:t>
      </w:r>
      <w:r w:rsidR="005D6ABA" w:rsidRPr="009F311D">
        <w:rPr>
          <w:sz w:val="28"/>
          <w:szCs w:val="28"/>
        </w:rPr>
        <w:t>места проведения ИС(И) не позднее чем за день до проведения ИС(И).</w:t>
      </w:r>
    </w:p>
    <w:p w14:paraId="5BBC9D40" w14:textId="27FBF8CD" w:rsidR="005A3A9E" w:rsidRPr="009F311D" w:rsidRDefault="005D6ABA" w:rsidP="0003792E">
      <w:pPr>
        <w:pStyle w:val="a4"/>
        <w:widowControl w:val="0"/>
        <w:ind w:left="0" w:firstLine="851"/>
        <w:jc w:val="both"/>
        <w:rPr>
          <w:sz w:val="28"/>
          <w:szCs w:val="28"/>
        </w:rPr>
      </w:pPr>
      <w:r w:rsidRPr="009F311D">
        <w:rPr>
          <w:sz w:val="28"/>
          <w:szCs w:val="28"/>
        </w:rPr>
        <w:t xml:space="preserve">В случае возникновения нештатных ситуаций </w:t>
      </w:r>
      <w:r w:rsidR="00B756CD" w:rsidRPr="009F311D">
        <w:rPr>
          <w:sz w:val="28"/>
          <w:szCs w:val="28"/>
        </w:rPr>
        <w:t>к</w:t>
      </w:r>
      <w:r w:rsidRPr="009F311D">
        <w:rPr>
          <w:sz w:val="28"/>
          <w:szCs w:val="28"/>
        </w:rPr>
        <w:t xml:space="preserve">омплекты бланков для проведения ИС(И) вместе с отчетными формами для проведения ИС(И) печатаются </w:t>
      </w:r>
      <w:r w:rsidR="0003792E" w:rsidRPr="009F311D">
        <w:rPr>
          <w:sz w:val="28"/>
          <w:szCs w:val="28"/>
        </w:rPr>
        <w:t>и доставляются РЦОИ/</w:t>
      </w:r>
      <w:r w:rsidR="00535E21" w:rsidRPr="009F311D">
        <w:rPr>
          <w:sz w:val="28"/>
          <w:szCs w:val="28"/>
        </w:rPr>
        <w:t xml:space="preserve">ОМСУ </w:t>
      </w:r>
      <w:r w:rsidR="00547718" w:rsidRPr="009F311D">
        <w:rPr>
          <w:sz w:val="28"/>
          <w:szCs w:val="28"/>
        </w:rPr>
        <w:t>в</w:t>
      </w:r>
      <w:r w:rsidR="00930AEE" w:rsidRPr="009F311D">
        <w:rPr>
          <w:sz w:val="28"/>
          <w:szCs w:val="28"/>
        </w:rPr>
        <w:t xml:space="preserve"> </w:t>
      </w:r>
      <w:r w:rsidR="00547718" w:rsidRPr="009F311D">
        <w:rPr>
          <w:sz w:val="28"/>
          <w:szCs w:val="28"/>
        </w:rPr>
        <w:t xml:space="preserve">места проведения </w:t>
      </w:r>
      <w:r w:rsidR="0034072F" w:rsidRPr="009F311D">
        <w:rPr>
          <w:sz w:val="28"/>
          <w:szCs w:val="28"/>
        </w:rPr>
        <w:t>ИС(И)</w:t>
      </w:r>
      <w:r w:rsidRPr="009F311D">
        <w:rPr>
          <w:sz w:val="28"/>
          <w:szCs w:val="28"/>
        </w:rPr>
        <w:t>.</w:t>
      </w:r>
      <w:r w:rsidR="00535E21" w:rsidRPr="009F311D">
        <w:rPr>
          <w:sz w:val="28"/>
          <w:szCs w:val="28"/>
        </w:rPr>
        <w:t xml:space="preserve"> </w:t>
      </w:r>
    </w:p>
    <w:p w14:paraId="6DE97CC9" w14:textId="77777777" w:rsidR="00241EA4" w:rsidRPr="009F311D" w:rsidRDefault="005A3A9E" w:rsidP="008503B0">
      <w:pPr>
        <w:pStyle w:val="a4"/>
        <w:widowControl w:val="0"/>
        <w:ind w:left="0" w:firstLine="709"/>
        <w:jc w:val="both"/>
        <w:rPr>
          <w:sz w:val="28"/>
          <w:szCs w:val="28"/>
        </w:rPr>
      </w:pPr>
      <w:r w:rsidRPr="009F311D">
        <w:rPr>
          <w:sz w:val="28"/>
          <w:szCs w:val="28"/>
        </w:rPr>
        <w:t>7.</w:t>
      </w:r>
      <w:r w:rsidR="00E85D3E" w:rsidRPr="009F311D">
        <w:rPr>
          <w:sz w:val="28"/>
          <w:szCs w:val="28"/>
        </w:rPr>
        <w:t>4. </w:t>
      </w:r>
      <w:r w:rsidR="00241EA4" w:rsidRPr="009F311D">
        <w:rPr>
          <w:sz w:val="28"/>
          <w:szCs w:val="28"/>
        </w:rPr>
        <w:t xml:space="preserve">Копирование бланков </w:t>
      </w:r>
      <w:r w:rsidR="00E45376" w:rsidRPr="009F311D">
        <w:rPr>
          <w:sz w:val="28"/>
          <w:szCs w:val="28"/>
        </w:rPr>
        <w:t>ИС(И)</w:t>
      </w:r>
      <w:r w:rsidR="00241EA4" w:rsidRPr="009F311D">
        <w:rPr>
          <w:sz w:val="28"/>
          <w:szCs w:val="28"/>
        </w:rPr>
        <w:t xml:space="preserve"> при нехватке распечатанных бланков </w:t>
      </w:r>
      <w:r w:rsidR="00E45376" w:rsidRPr="009F311D">
        <w:rPr>
          <w:sz w:val="28"/>
          <w:szCs w:val="28"/>
        </w:rPr>
        <w:t>ИС(И)</w:t>
      </w:r>
      <w:r w:rsidR="00241EA4" w:rsidRPr="009F311D">
        <w:rPr>
          <w:sz w:val="28"/>
          <w:szCs w:val="28"/>
        </w:rPr>
        <w:t xml:space="preserve"> в местах проведения </w:t>
      </w:r>
      <w:r w:rsidR="00E45376" w:rsidRPr="009F311D">
        <w:rPr>
          <w:sz w:val="28"/>
          <w:szCs w:val="28"/>
        </w:rPr>
        <w:t>ИС(И)</w:t>
      </w:r>
      <w:r w:rsidR="00241EA4" w:rsidRPr="009F311D">
        <w:rPr>
          <w:sz w:val="28"/>
          <w:szCs w:val="28"/>
        </w:rPr>
        <w:t xml:space="preserve"> </w:t>
      </w:r>
      <w:r w:rsidR="00241EA4" w:rsidRPr="009F311D">
        <w:rPr>
          <w:b/>
          <w:sz w:val="28"/>
          <w:szCs w:val="28"/>
        </w:rPr>
        <w:t>запрещено</w:t>
      </w:r>
      <w:r w:rsidR="00241EA4" w:rsidRPr="009F311D">
        <w:rPr>
          <w:sz w:val="28"/>
          <w:szCs w:val="28"/>
        </w:rPr>
        <w:t xml:space="preserve">, так как бланки имеют уникальный код работы и распечатываются посредством </w:t>
      </w:r>
      <w:r w:rsidR="00E04925" w:rsidRPr="009F311D">
        <w:rPr>
          <w:sz w:val="28"/>
          <w:szCs w:val="28"/>
        </w:rPr>
        <w:t>сп</w:t>
      </w:r>
      <w:r w:rsidR="00241EA4" w:rsidRPr="009F311D">
        <w:rPr>
          <w:sz w:val="28"/>
          <w:szCs w:val="28"/>
        </w:rPr>
        <w:t>ециализированного программного обеспечения.</w:t>
      </w:r>
    </w:p>
    <w:p w14:paraId="0D584826" w14:textId="77777777" w:rsidR="00241EA4" w:rsidRPr="009F311D" w:rsidRDefault="00241EA4" w:rsidP="006D1B20">
      <w:pPr>
        <w:pStyle w:val="a4"/>
        <w:widowControl w:val="0"/>
        <w:ind w:left="0" w:firstLine="567"/>
        <w:jc w:val="both"/>
        <w:rPr>
          <w:sz w:val="28"/>
        </w:rPr>
      </w:pPr>
    </w:p>
    <w:p w14:paraId="0ED49D18" w14:textId="77777777" w:rsidR="006A596C" w:rsidRPr="009F311D" w:rsidRDefault="00E85D3E" w:rsidP="00E85D3E">
      <w:pPr>
        <w:pStyle w:val="a3"/>
        <w:jc w:val="center"/>
        <w:rPr>
          <w:rFonts w:ascii="Times New Roman" w:hAnsi="Times New Roman"/>
          <w:b/>
          <w:sz w:val="28"/>
          <w:szCs w:val="28"/>
        </w:rPr>
      </w:pPr>
      <w:r w:rsidRPr="009F311D">
        <w:rPr>
          <w:rFonts w:ascii="Times New Roman" w:hAnsi="Times New Roman"/>
          <w:b/>
          <w:sz w:val="28"/>
          <w:szCs w:val="28"/>
        </w:rPr>
        <w:t>8</w:t>
      </w:r>
      <w:r w:rsidR="00547718" w:rsidRPr="009F311D">
        <w:rPr>
          <w:rFonts w:ascii="Times New Roman" w:hAnsi="Times New Roman"/>
          <w:b/>
          <w:sz w:val="28"/>
          <w:szCs w:val="28"/>
        </w:rPr>
        <w:t>.</w:t>
      </w:r>
      <w:r w:rsidR="00822466" w:rsidRPr="009F311D">
        <w:rPr>
          <w:rFonts w:ascii="Times New Roman" w:hAnsi="Times New Roman"/>
          <w:b/>
          <w:sz w:val="28"/>
          <w:szCs w:val="28"/>
        </w:rPr>
        <w:t xml:space="preserve"> Порядок передачи (доставки) комплекта тем </w:t>
      </w:r>
      <w:r w:rsidR="00816488" w:rsidRPr="009F311D">
        <w:rPr>
          <w:rFonts w:ascii="Times New Roman" w:hAnsi="Times New Roman"/>
          <w:b/>
          <w:sz w:val="28"/>
          <w:szCs w:val="28"/>
        </w:rPr>
        <w:t xml:space="preserve">итогового </w:t>
      </w:r>
      <w:r w:rsidR="00822466" w:rsidRPr="009F311D">
        <w:rPr>
          <w:rFonts w:ascii="Times New Roman" w:hAnsi="Times New Roman"/>
          <w:b/>
          <w:sz w:val="28"/>
          <w:szCs w:val="28"/>
        </w:rPr>
        <w:t>сочинени</w:t>
      </w:r>
      <w:r w:rsidR="00816488" w:rsidRPr="009F311D">
        <w:rPr>
          <w:rFonts w:ascii="Times New Roman" w:hAnsi="Times New Roman"/>
          <w:b/>
          <w:sz w:val="28"/>
          <w:szCs w:val="28"/>
        </w:rPr>
        <w:t>я</w:t>
      </w:r>
      <w:r w:rsidR="00822466" w:rsidRPr="009F311D">
        <w:rPr>
          <w:rFonts w:ascii="Times New Roman" w:hAnsi="Times New Roman"/>
          <w:b/>
          <w:strike/>
          <w:sz w:val="28"/>
          <w:szCs w:val="28"/>
        </w:rPr>
        <w:t xml:space="preserve"> </w:t>
      </w:r>
      <w:r w:rsidRPr="009F311D">
        <w:rPr>
          <w:rFonts w:ascii="Times New Roman" w:hAnsi="Times New Roman"/>
          <w:b/>
          <w:sz w:val="28"/>
          <w:szCs w:val="28"/>
        </w:rPr>
        <w:br/>
      </w:r>
      <w:r w:rsidR="00822466" w:rsidRPr="009F311D">
        <w:rPr>
          <w:rFonts w:ascii="Times New Roman" w:hAnsi="Times New Roman"/>
          <w:b/>
          <w:sz w:val="28"/>
          <w:szCs w:val="28"/>
        </w:rPr>
        <w:t xml:space="preserve">(текстов </w:t>
      </w:r>
      <w:r w:rsidR="00E94AE4" w:rsidRPr="009F311D">
        <w:rPr>
          <w:rFonts w:ascii="Times New Roman" w:hAnsi="Times New Roman"/>
          <w:b/>
          <w:sz w:val="28"/>
          <w:szCs w:val="28"/>
        </w:rPr>
        <w:t xml:space="preserve">для </w:t>
      </w:r>
      <w:r w:rsidR="00822466" w:rsidRPr="009F311D">
        <w:rPr>
          <w:rFonts w:ascii="Times New Roman" w:hAnsi="Times New Roman"/>
          <w:b/>
          <w:sz w:val="28"/>
          <w:szCs w:val="28"/>
        </w:rPr>
        <w:t xml:space="preserve">изложений) в места проведения </w:t>
      </w:r>
      <w:r w:rsidR="006A596C" w:rsidRPr="009F311D">
        <w:rPr>
          <w:rFonts w:ascii="Times New Roman" w:hAnsi="Times New Roman"/>
          <w:b/>
          <w:sz w:val="28"/>
          <w:szCs w:val="28"/>
        </w:rPr>
        <w:t>ИС(И)</w:t>
      </w:r>
    </w:p>
    <w:p w14:paraId="0D9B598B" w14:textId="77777777" w:rsidR="00E85D3E" w:rsidRPr="009F311D" w:rsidRDefault="00E85D3E" w:rsidP="00E85D3E">
      <w:pPr>
        <w:pStyle w:val="a3"/>
        <w:jc w:val="center"/>
        <w:rPr>
          <w:rFonts w:ascii="Times New Roman" w:hAnsi="Times New Roman"/>
          <w:sz w:val="28"/>
          <w:szCs w:val="28"/>
        </w:rPr>
      </w:pPr>
    </w:p>
    <w:p w14:paraId="38F258CA" w14:textId="4499C8CB" w:rsidR="00EA1DE1" w:rsidRPr="009F311D" w:rsidRDefault="00950896" w:rsidP="00DF284F">
      <w:pPr>
        <w:pStyle w:val="a3"/>
        <w:ind w:firstLine="709"/>
        <w:jc w:val="both"/>
        <w:rPr>
          <w:rFonts w:ascii="Times New Roman" w:hAnsi="Times New Roman"/>
          <w:sz w:val="28"/>
          <w:szCs w:val="28"/>
        </w:rPr>
      </w:pPr>
      <w:r w:rsidRPr="009F311D">
        <w:rPr>
          <w:rFonts w:ascii="Times New Roman" w:hAnsi="Times New Roman"/>
          <w:sz w:val="28"/>
          <w:szCs w:val="28"/>
        </w:rPr>
        <w:t>8</w:t>
      </w:r>
      <w:r w:rsidR="00F414A0" w:rsidRPr="009F311D">
        <w:rPr>
          <w:rFonts w:ascii="Times New Roman" w:hAnsi="Times New Roman"/>
          <w:sz w:val="28"/>
          <w:szCs w:val="28"/>
        </w:rPr>
        <w:t>.1.</w:t>
      </w:r>
      <w:r w:rsidR="008503B0" w:rsidRPr="009F311D">
        <w:rPr>
          <w:rFonts w:ascii="Times New Roman" w:hAnsi="Times New Roman"/>
          <w:sz w:val="28"/>
          <w:szCs w:val="28"/>
        </w:rPr>
        <w:t> </w:t>
      </w:r>
      <w:r w:rsidR="00822466" w:rsidRPr="009F311D">
        <w:rPr>
          <w:rFonts w:ascii="Times New Roman" w:hAnsi="Times New Roman"/>
          <w:sz w:val="28"/>
          <w:szCs w:val="28"/>
        </w:rPr>
        <w:t xml:space="preserve">Комплекты тем итогового сочинения </w:t>
      </w:r>
      <w:r w:rsidR="00822466" w:rsidRPr="009F311D">
        <w:rPr>
          <w:rFonts w:ascii="Times New Roman" w:hAnsi="Times New Roman"/>
          <w:bCs/>
          <w:sz w:val="28"/>
          <w:szCs w:val="28"/>
        </w:rPr>
        <w:t xml:space="preserve">за 15 минут </w:t>
      </w:r>
      <w:r w:rsidR="00822466" w:rsidRPr="009F311D">
        <w:rPr>
          <w:rFonts w:ascii="Times New Roman" w:hAnsi="Times New Roman"/>
          <w:sz w:val="28"/>
          <w:szCs w:val="28"/>
        </w:rPr>
        <w:t xml:space="preserve">до проведения итогового сочинения по местному времени размещаются на </w:t>
      </w:r>
      <w:r w:rsidR="00515E24" w:rsidRPr="009F311D">
        <w:rPr>
          <w:rFonts w:ascii="Times New Roman" w:hAnsi="Times New Roman"/>
          <w:sz w:val="28"/>
          <w:szCs w:val="28"/>
        </w:rPr>
        <w:t xml:space="preserve">topic.rustest.ru, ссылка на данный ресурс также размещается на официальном сайте ФГБУ «ФЦТ» </w:t>
      </w:r>
      <w:r w:rsidR="009662FC" w:rsidRPr="009F311D">
        <w:rPr>
          <w:rFonts w:ascii="Times New Roman" w:hAnsi="Times New Roman"/>
          <w:sz w:val="28"/>
          <w:szCs w:val="28"/>
        </w:rPr>
        <w:t>(</w:t>
      </w:r>
      <w:hyperlink r:id="rId11" w:history="1">
        <w:r w:rsidR="009662FC" w:rsidRPr="009F311D">
          <w:rPr>
            <w:rStyle w:val="a9"/>
            <w:rFonts w:ascii="Times New Roman" w:hAnsi="Times New Roman"/>
            <w:color w:val="auto"/>
            <w:sz w:val="28"/>
            <w:szCs w:val="28"/>
          </w:rPr>
          <w:t>http://rustest.ru/</w:t>
        </w:r>
      </w:hyperlink>
      <w:r w:rsidR="009662FC" w:rsidRPr="009F311D">
        <w:rPr>
          <w:rFonts w:ascii="Times New Roman" w:hAnsi="Times New Roman"/>
          <w:sz w:val="28"/>
          <w:szCs w:val="28"/>
        </w:rPr>
        <w:t>).</w:t>
      </w:r>
      <w:r w:rsidR="00EA1DE1" w:rsidRPr="009F311D">
        <w:rPr>
          <w:rFonts w:ascii="Times New Roman" w:hAnsi="Times New Roman"/>
          <w:sz w:val="28"/>
          <w:szCs w:val="28"/>
        </w:rPr>
        <w:t xml:space="preserve"> Также, полученный комплект тем итогового сочинения министерство образования публикует на официальном сайте министерства образования </w:t>
      </w:r>
      <w:r w:rsidR="00543F66">
        <w:rPr>
          <w:rStyle w:val="a9"/>
          <w:rFonts w:ascii="Times New Roman" w:hAnsi="Times New Roman"/>
          <w:color w:val="auto"/>
          <w:sz w:val="28"/>
          <w:szCs w:val="28"/>
          <w:lang w:val="en-US"/>
        </w:rPr>
        <w:fldChar w:fldCharType="begin"/>
      </w:r>
      <w:r w:rsidR="00543F66" w:rsidRPr="00C131FE">
        <w:rPr>
          <w:rStyle w:val="a9"/>
          <w:rFonts w:ascii="Times New Roman" w:hAnsi="Times New Roman"/>
          <w:color w:val="auto"/>
          <w:sz w:val="28"/>
          <w:szCs w:val="28"/>
          <w:rPrChange w:id="5" w:author="Завуч" w:date="2025-10-31T10:01:00Z">
            <w:rPr>
              <w:rStyle w:val="a9"/>
              <w:rFonts w:ascii="Times New Roman" w:hAnsi="Times New Roman"/>
              <w:color w:val="auto"/>
              <w:sz w:val="28"/>
              <w:szCs w:val="28"/>
              <w:lang w:val="en-US"/>
            </w:rPr>
          </w:rPrChange>
        </w:rPr>
        <w:instrText xml:space="preserve"> </w:instrText>
      </w:r>
      <w:r w:rsidR="00543F66">
        <w:rPr>
          <w:rStyle w:val="a9"/>
          <w:rFonts w:ascii="Times New Roman" w:hAnsi="Times New Roman"/>
          <w:color w:val="auto"/>
          <w:sz w:val="28"/>
          <w:szCs w:val="28"/>
          <w:lang w:val="en-US"/>
        </w:rPr>
        <w:instrText>HYPERLINK</w:instrText>
      </w:r>
      <w:r w:rsidR="00543F66" w:rsidRPr="00C131FE">
        <w:rPr>
          <w:rStyle w:val="a9"/>
          <w:rFonts w:ascii="Times New Roman" w:hAnsi="Times New Roman"/>
          <w:color w:val="auto"/>
          <w:sz w:val="28"/>
          <w:szCs w:val="28"/>
          <w:rPrChange w:id="6" w:author="Завуч" w:date="2025-10-31T10:01:00Z">
            <w:rPr>
              <w:rStyle w:val="a9"/>
              <w:rFonts w:ascii="Times New Roman" w:hAnsi="Times New Roman"/>
              <w:color w:val="auto"/>
              <w:sz w:val="28"/>
              <w:szCs w:val="28"/>
              <w:lang w:val="en-US"/>
            </w:rPr>
          </w:rPrChange>
        </w:rPr>
        <w:instrText xml:space="preserve"> "</w:instrText>
      </w:r>
      <w:r w:rsidR="00543F66">
        <w:rPr>
          <w:rStyle w:val="a9"/>
          <w:rFonts w:ascii="Times New Roman" w:hAnsi="Times New Roman"/>
          <w:color w:val="auto"/>
          <w:sz w:val="28"/>
          <w:szCs w:val="28"/>
          <w:lang w:val="en-US"/>
        </w:rPr>
        <w:instrText>https</w:instrText>
      </w:r>
      <w:r w:rsidR="00543F66" w:rsidRPr="00C131FE">
        <w:rPr>
          <w:rStyle w:val="a9"/>
          <w:rFonts w:ascii="Times New Roman" w:hAnsi="Times New Roman"/>
          <w:color w:val="auto"/>
          <w:sz w:val="28"/>
          <w:szCs w:val="28"/>
          <w:rPrChange w:id="7" w:author="Завуч" w:date="2025-10-31T10:01:00Z">
            <w:rPr>
              <w:rStyle w:val="a9"/>
              <w:rFonts w:ascii="Times New Roman" w:hAnsi="Times New Roman"/>
              <w:color w:val="auto"/>
              <w:sz w:val="28"/>
              <w:szCs w:val="28"/>
              <w:lang w:val="en-US"/>
            </w:rPr>
          </w:rPrChange>
        </w:rPr>
        <w:instrText>://</w:instrText>
      </w:r>
      <w:r w:rsidR="00543F66">
        <w:rPr>
          <w:rStyle w:val="a9"/>
          <w:rFonts w:ascii="Times New Roman" w:hAnsi="Times New Roman"/>
          <w:color w:val="auto"/>
          <w:sz w:val="28"/>
          <w:szCs w:val="28"/>
          <w:lang w:val="en-US"/>
        </w:rPr>
        <w:instrText>portal</w:instrText>
      </w:r>
      <w:r w:rsidR="00543F66" w:rsidRPr="00C131FE">
        <w:rPr>
          <w:rStyle w:val="a9"/>
          <w:rFonts w:ascii="Times New Roman" w:hAnsi="Times New Roman"/>
          <w:color w:val="auto"/>
          <w:sz w:val="28"/>
          <w:szCs w:val="28"/>
          <w:rPrChange w:id="8" w:author="Завуч" w:date="2025-10-31T10:01:00Z">
            <w:rPr>
              <w:rStyle w:val="a9"/>
              <w:rFonts w:ascii="Times New Roman" w:hAnsi="Times New Roman"/>
              <w:color w:val="auto"/>
              <w:sz w:val="28"/>
              <w:szCs w:val="28"/>
              <w:lang w:val="en-US"/>
            </w:rPr>
          </w:rPrChange>
        </w:rPr>
        <w:instrText>.</w:instrText>
      </w:r>
      <w:r w:rsidR="00543F66">
        <w:rPr>
          <w:rStyle w:val="a9"/>
          <w:rFonts w:ascii="Times New Roman" w:hAnsi="Times New Roman"/>
          <w:color w:val="auto"/>
          <w:sz w:val="28"/>
          <w:szCs w:val="28"/>
          <w:lang w:val="en-US"/>
        </w:rPr>
        <w:instrText>yarregion</w:instrText>
      </w:r>
      <w:r w:rsidR="00543F66" w:rsidRPr="00C131FE">
        <w:rPr>
          <w:rStyle w:val="a9"/>
          <w:rFonts w:ascii="Times New Roman" w:hAnsi="Times New Roman"/>
          <w:color w:val="auto"/>
          <w:sz w:val="28"/>
          <w:szCs w:val="28"/>
          <w:rPrChange w:id="9" w:author="Завуч" w:date="2025-10-31T10:01:00Z">
            <w:rPr>
              <w:rStyle w:val="a9"/>
              <w:rFonts w:ascii="Times New Roman" w:hAnsi="Times New Roman"/>
              <w:color w:val="auto"/>
              <w:sz w:val="28"/>
              <w:szCs w:val="28"/>
              <w:lang w:val="en-US"/>
            </w:rPr>
          </w:rPrChange>
        </w:rPr>
        <w:instrText>.</w:instrText>
      </w:r>
      <w:r w:rsidR="00543F66">
        <w:rPr>
          <w:rStyle w:val="a9"/>
          <w:rFonts w:ascii="Times New Roman" w:hAnsi="Times New Roman"/>
          <w:color w:val="auto"/>
          <w:sz w:val="28"/>
          <w:szCs w:val="28"/>
          <w:lang w:val="en-US"/>
        </w:rPr>
        <w:instrText>ru</w:instrText>
      </w:r>
      <w:r w:rsidR="00543F66" w:rsidRPr="00C131FE">
        <w:rPr>
          <w:rStyle w:val="a9"/>
          <w:rFonts w:ascii="Times New Roman" w:hAnsi="Times New Roman"/>
          <w:color w:val="auto"/>
          <w:sz w:val="28"/>
          <w:szCs w:val="28"/>
          <w:rPrChange w:id="10" w:author="Завуч" w:date="2025-10-31T10:01:00Z">
            <w:rPr>
              <w:rStyle w:val="a9"/>
              <w:rFonts w:ascii="Times New Roman" w:hAnsi="Times New Roman"/>
              <w:color w:val="auto"/>
              <w:sz w:val="28"/>
              <w:szCs w:val="28"/>
              <w:lang w:val="en-US"/>
            </w:rPr>
          </w:rPrChange>
        </w:rPr>
        <w:instrText>/</w:instrText>
      </w:r>
      <w:r w:rsidR="00543F66">
        <w:rPr>
          <w:rStyle w:val="a9"/>
          <w:rFonts w:ascii="Times New Roman" w:hAnsi="Times New Roman"/>
          <w:color w:val="auto"/>
          <w:sz w:val="28"/>
          <w:szCs w:val="28"/>
          <w:lang w:val="en-US"/>
        </w:rPr>
        <w:instrText>depts</w:instrText>
      </w:r>
      <w:r w:rsidR="00543F66" w:rsidRPr="00C131FE">
        <w:rPr>
          <w:rStyle w:val="a9"/>
          <w:rFonts w:ascii="Times New Roman" w:hAnsi="Times New Roman"/>
          <w:color w:val="auto"/>
          <w:sz w:val="28"/>
          <w:szCs w:val="28"/>
          <w:rPrChange w:id="11" w:author="Завуч" w:date="2025-10-31T10:01:00Z">
            <w:rPr>
              <w:rStyle w:val="a9"/>
              <w:rFonts w:ascii="Times New Roman" w:hAnsi="Times New Roman"/>
              <w:color w:val="auto"/>
              <w:sz w:val="28"/>
              <w:szCs w:val="28"/>
              <w:lang w:val="en-US"/>
            </w:rPr>
          </w:rPrChange>
        </w:rPr>
        <w:instrText>-</w:instrText>
      </w:r>
      <w:r w:rsidR="00543F66">
        <w:rPr>
          <w:rStyle w:val="a9"/>
          <w:rFonts w:ascii="Times New Roman" w:hAnsi="Times New Roman"/>
          <w:color w:val="auto"/>
          <w:sz w:val="28"/>
          <w:szCs w:val="28"/>
          <w:lang w:val="en-US"/>
        </w:rPr>
        <w:instrText>dobr</w:instrText>
      </w:r>
      <w:r w:rsidR="00543F66" w:rsidRPr="00C131FE">
        <w:rPr>
          <w:rStyle w:val="a9"/>
          <w:rFonts w:ascii="Times New Roman" w:hAnsi="Times New Roman"/>
          <w:color w:val="auto"/>
          <w:sz w:val="28"/>
          <w:szCs w:val="28"/>
          <w:rPrChange w:id="12" w:author="Завуч" w:date="2025-10-31T10:01:00Z">
            <w:rPr>
              <w:rStyle w:val="a9"/>
              <w:rFonts w:ascii="Times New Roman" w:hAnsi="Times New Roman"/>
              <w:color w:val="auto"/>
              <w:sz w:val="28"/>
              <w:szCs w:val="28"/>
              <w:lang w:val="en-US"/>
            </w:rPr>
          </w:rPrChange>
        </w:rPr>
        <w:instrText>/</w:instrText>
      </w:r>
      <w:r w:rsidR="00543F66">
        <w:rPr>
          <w:rStyle w:val="a9"/>
          <w:rFonts w:ascii="Times New Roman" w:hAnsi="Times New Roman"/>
          <w:color w:val="auto"/>
          <w:sz w:val="28"/>
          <w:szCs w:val="28"/>
          <w:lang w:val="en-US"/>
        </w:rPr>
        <w:instrText>activity</w:instrText>
      </w:r>
      <w:r w:rsidR="00543F66" w:rsidRPr="00C131FE">
        <w:rPr>
          <w:rStyle w:val="a9"/>
          <w:rFonts w:ascii="Times New Roman" w:hAnsi="Times New Roman"/>
          <w:color w:val="auto"/>
          <w:sz w:val="28"/>
          <w:szCs w:val="28"/>
          <w:rPrChange w:id="13" w:author="Завуч" w:date="2025-10-31T10:01:00Z">
            <w:rPr>
              <w:rStyle w:val="a9"/>
              <w:rFonts w:ascii="Times New Roman" w:hAnsi="Times New Roman"/>
              <w:color w:val="auto"/>
              <w:sz w:val="28"/>
              <w:szCs w:val="28"/>
              <w:lang w:val="en-US"/>
            </w:rPr>
          </w:rPrChange>
        </w:rPr>
        <w:instrText>/</w:instrText>
      </w:r>
      <w:r w:rsidR="00543F66">
        <w:rPr>
          <w:rStyle w:val="a9"/>
          <w:rFonts w:ascii="Times New Roman" w:hAnsi="Times New Roman"/>
          <w:color w:val="auto"/>
          <w:sz w:val="28"/>
          <w:szCs w:val="28"/>
          <w:lang w:val="en-US"/>
        </w:rPr>
        <w:instrText>gosudarstvennaya</w:instrText>
      </w:r>
      <w:r w:rsidR="00543F66" w:rsidRPr="00C131FE">
        <w:rPr>
          <w:rStyle w:val="a9"/>
          <w:rFonts w:ascii="Times New Roman" w:hAnsi="Times New Roman"/>
          <w:color w:val="auto"/>
          <w:sz w:val="28"/>
          <w:szCs w:val="28"/>
          <w:rPrChange w:id="14" w:author="Завуч" w:date="2025-10-31T10:01:00Z">
            <w:rPr>
              <w:rStyle w:val="a9"/>
              <w:rFonts w:ascii="Times New Roman" w:hAnsi="Times New Roman"/>
              <w:color w:val="auto"/>
              <w:sz w:val="28"/>
              <w:szCs w:val="28"/>
              <w:lang w:val="en-US"/>
            </w:rPr>
          </w:rPrChange>
        </w:rPr>
        <w:instrText>-</w:instrText>
      </w:r>
      <w:r w:rsidR="00543F66">
        <w:rPr>
          <w:rStyle w:val="a9"/>
          <w:rFonts w:ascii="Times New Roman" w:hAnsi="Times New Roman"/>
          <w:color w:val="auto"/>
          <w:sz w:val="28"/>
          <w:szCs w:val="28"/>
          <w:lang w:val="en-US"/>
        </w:rPr>
        <w:instrText>itogovaya</w:instrText>
      </w:r>
      <w:r w:rsidR="00543F66" w:rsidRPr="00C131FE">
        <w:rPr>
          <w:rStyle w:val="a9"/>
          <w:rFonts w:ascii="Times New Roman" w:hAnsi="Times New Roman"/>
          <w:color w:val="auto"/>
          <w:sz w:val="28"/>
          <w:szCs w:val="28"/>
          <w:rPrChange w:id="15" w:author="Завуч" w:date="2025-10-31T10:01:00Z">
            <w:rPr>
              <w:rStyle w:val="a9"/>
              <w:rFonts w:ascii="Times New Roman" w:hAnsi="Times New Roman"/>
              <w:color w:val="auto"/>
              <w:sz w:val="28"/>
              <w:szCs w:val="28"/>
              <w:lang w:val="en-US"/>
            </w:rPr>
          </w:rPrChange>
        </w:rPr>
        <w:instrText>-</w:instrText>
      </w:r>
      <w:r w:rsidR="00543F66">
        <w:rPr>
          <w:rStyle w:val="a9"/>
          <w:rFonts w:ascii="Times New Roman" w:hAnsi="Times New Roman"/>
          <w:color w:val="auto"/>
          <w:sz w:val="28"/>
          <w:szCs w:val="28"/>
          <w:lang w:val="en-US"/>
        </w:rPr>
        <w:instrText>attestatsiya</w:instrText>
      </w:r>
      <w:r w:rsidR="00543F66" w:rsidRPr="00C131FE">
        <w:rPr>
          <w:rStyle w:val="a9"/>
          <w:rFonts w:ascii="Times New Roman" w:hAnsi="Times New Roman"/>
          <w:color w:val="auto"/>
          <w:sz w:val="28"/>
          <w:szCs w:val="28"/>
          <w:rPrChange w:id="16" w:author="Завуч" w:date="2025-10-31T10:01:00Z">
            <w:rPr>
              <w:rStyle w:val="a9"/>
              <w:rFonts w:ascii="Times New Roman" w:hAnsi="Times New Roman"/>
              <w:color w:val="auto"/>
              <w:sz w:val="28"/>
              <w:szCs w:val="28"/>
              <w:lang w:val="en-US"/>
            </w:rPr>
          </w:rPrChange>
        </w:rPr>
        <w:instrText>-</w:instrText>
      </w:r>
      <w:r w:rsidR="00543F66">
        <w:rPr>
          <w:rStyle w:val="a9"/>
          <w:rFonts w:ascii="Times New Roman" w:hAnsi="Times New Roman"/>
          <w:color w:val="auto"/>
          <w:sz w:val="28"/>
          <w:szCs w:val="28"/>
          <w:lang w:val="en-US"/>
        </w:rPr>
        <w:instrText>gia</w:instrText>
      </w:r>
      <w:r w:rsidR="00543F66" w:rsidRPr="00C131FE">
        <w:rPr>
          <w:rStyle w:val="a9"/>
          <w:rFonts w:ascii="Times New Roman" w:hAnsi="Times New Roman"/>
          <w:color w:val="auto"/>
          <w:sz w:val="28"/>
          <w:szCs w:val="28"/>
          <w:rPrChange w:id="17" w:author="Завуч" w:date="2025-10-31T10:01:00Z">
            <w:rPr>
              <w:rStyle w:val="a9"/>
              <w:rFonts w:ascii="Times New Roman" w:hAnsi="Times New Roman"/>
              <w:color w:val="auto"/>
              <w:sz w:val="28"/>
              <w:szCs w:val="28"/>
              <w:lang w:val="en-US"/>
            </w:rPr>
          </w:rPrChange>
        </w:rPr>
        <w:instrText>-9-</w:instrText>
      </w:r>
      <w:r w:rsidR="00543F66">
        <w:rPr>
          <w:rStyle w:val="a9"/>
          <w:rFonts w:ascii="Times New Roman" w:hAnsi="Times New Roman"/>
          <w:color w:val="auto"/>
          <w:sz w:val="28"/>
          <w:szCs w:val="28"/>
          <w:lang w:val="en-US"/>
        </w:rPr>
        <w:instrText>ege</w:instrText>
      </w:r>
      <w:r w:rsidR="00543F66" w:rsidRPr="00C131FE">
        <w:rPr>
          <w:rStyle w:val="a9"/>
          <w:rFonts w:ascii="Times New Roman" w:hAnsi="Times New Roman"/>
          <w:color w:val="auto"/>
          <w:sz w:val="28"/>
          <w:szCs w:val="28"/>
          <w:rPrChange w:id="18" w:author="Завуч" w:date="2025-10-31T10:01:00Z">
            <w:rPr>
              <w:rStyle w:val="a9"/>
              <w:rFonts w:ascii="Times New Roman" w:hAnsi="Times New Roman"/>
              <w:color w:val="auto"/>
              <w:sz w:val="28"/>
              <w:szCs w:val="28"/>
              <w:lang w:val="en-US"/>
            </w:rPr>
          </w:rPrChange>
        </w:rPr>
        <w:instrText>-11-</w:instrText>
      </w:r>
      <w:r w:rsidR="00543F66">
        <w:rPr>
          <w:rStyle w:val="a9"/>
          <w:rFonts w:ascii="Times New Roman" w:hAnsi="Times New Roman"/>
          <w:color w:val="auto"/>
          <w:sz w:val="28"/>
          <w:szCs w:val="28"/>
          <w:lang w:val="en-US"/>
        </w:rPr>
        <w:instrText>v</w:instrText>
      </w:r>
      <w:r w:rsidR="00543F66">
        <w:rPr>
          <w:rStyle w:val="a9"/>
          <w:rFonts w:ascii="Times New Roman" w:hAnsi="Times New Roman"/>
          <w:color w:val="auto"/>
          <w:sz w:val="28"/>
          <w:szCs w:val="28"/>
          <w:lang w:val="en-US"/>
        </w:rPr>
        <w:instrText>pr</w:instrText>
      </w:r>
      <w:r w:rsidR="00543F66" w:rsidRPr="00C131FE">
        <w:rPr>
          <w:rStyle w:val="a9"/>
          <w:rFonts w:ascii="Times New Roman" w:hAnsi="Times New Roman"/>
          <w:color w:val="auto"/>
          <w:sz w:val="28"/>
          <w:szCs w:val="28"/>
          <w:rPrChange w:id="19" w:author="Завуч" w:date="2025-10-31T10:01:00Z">
            <w:rPr>
              <w:rStyle w:val="a9"/>
              <w:rFonts w:ascii="Times New Roman" w:hAnsi="Times New Roman"/>
              <w:color w:val="auto"/>
              <w:sz w:val="28"/>
              <w:szCs w:val="28"/>
              <w:lang w:val="en-US"/>
            </w:rPr>
          </w:rPrChange>
        </w:rPr>
        <w:instrText>/</w:instrText>
      </w:r>
      <w:r w:rsidR="00543F66">
        <w:rPr>
          <w:rStyle w:val="a9"/>
          <w:rFonts w:ascii="Times New Roman" w:hAnsi="Times New Roman"/>
          <w:color w:val="auto"/>
          <w:sz w:val="28"/>
          <w:szCs w:val="28"/>
          <w:lang w:val="en-US"/>
        </w:rPr>
        <w:instrText>itogovoe</w:instrText>
      </w:r>
      <w:r w:rsidR="00543F66" w:rsidRPr="00C131FE">
        <w:rPr>
          <w:rStyle w:val="a9"/>
          <w:rFonts w:ascii="Times New Roman" w:hAnsi="Times New Roman"/>
          <w:color w:val="auto"/>
          <w:sz w:val="28"/>
          <w:szCs w:val="28"/>
          <w:rPrChange w:id="20" w:author="Завуч" w:date="2025-10-31T10:01:00Z">
            <w:rPr>
              <w:rStyle w:val="a9"/>
              <w:rFonts w:ascii="Times New Roman" w:hAnsi="Times New Roman"/>
              <w:color w:val="auto"/>
              <w:sz w:val="28"/>
              <w:szCs w:val="28"/>
              <w:lang w:val="en-US"/>
            </w:rPr>
          </w:rPrChange>
        </w:rPr>
        <w:instrText>-</w:instrText>
      </w:r>
      <w:r w:rsidR="00543F66">
        <w:rPr>
          <w:rStyle w:val="a9"/>
          <w:rFonts w:ascii="Times New Roman" w:hAnsi="Times New Roman"/>
          <w:color w:val="auto"/>
          <w:sz w:val="28"/>
          <w:szCs w:val="28"/>
          <w:lang w:val="en-US"/>
        </w:rPr>
        <w:instrText>sochinenie</w:instrText>
      </w:r>
      <w:r w:rsidR="00543F66" w:rsidRPr="00C131FE">
        <w:rPr>
          <w:rStyle w:val="a9"/>
          <w:rFonts w:ascii="Times New Roman" w:hAnsi="Times New Roman"/>
          <w:color w:val="auto"/>
          <w:sz w:val="28"/>
          <w:szCs w:val="28"/>
          <w:rPrChange w:id="21" w:author="Завуч" w:date="2025-10-31T10:01:00Z">
            <w:rPr>
              <w:rStyle w:val="a9"/>
              <w:rFonts w:ascii="Times New Roman" w:hAnsi="Times New Roman"/>
              <w:color w:val="auto"/>
              <w:sz w:val="28"/>
              <w:szCs w:val="28"/>
              <w:lang w:val="en-US"/>
            </w:rPr>
          </w:rPrChange>
        </w:rPr>
        <w:instrText>-</w:instrText>
      </w:r>
      <w:r w:rsidR="00543F66">
        <w:rPr>
          <w:rStyle w:val="a9"/>
          <w:rFonts w:ascii="Times New Roman" w:hAnsi="Times New Roman"/>
          <w:color w:val="auto"/>
          <w:sz w:val="28"/>
          <w:szCs w:val="28"/>
          <w:lang w:val="en-US"/>
        </w:rPr>
        <w:instrText>izlozhenie</w:instrText>
      </w:r>
      <w:r w:rsidR="00543F66" w:rsidRPr="00C131FE">
        <w:rPr>
          <w:rStyle w:val="a9"/>
          <w:rFonts w:ascii="Times New Roman" w:hAnsi="Times New Roman"/>
          <w:color w:val="auto"/>
          <w:sz w:val="28"/>
          <w:szCs w:val="28"/>
          <w:rPrChange w:id="22" w:author="Завуч" w:date="2025-10-31T10:01:00Z">
            <w:rPr>
              <w:rStyle w:val="a9"/>
              <w:rFonts w:ascii="Times New Roman" w:hAnsi="Times New Roman"/>
              <w:color w:val="auto"/>
              <w:sz w:val="28"/>
              <w:szCs w:val="28"/>
              <w:lang w:val="en-US"/>
            </w:rPr>
          </w:rPrChange>
        </w:rPr>
        <w:instrText>/</w:instrText>
      </w:r>
      <w:r w:rsidR="00543F66">
        <w:rPr>
          <w:rStyle w:val="a9"/>
          <w:rFonts w:ascii="Times New Roman" w:hAnsi="Times New Roman"/>
          <w:color w:val="auto"/>
          <w:sz w:val="28"/>
          <w:szCs w:val="28"/>
          <w:lang w:val="en-US"/>
        </w:rPr>
        <w:instrText>index</w:instrText>
      </w:r>
      <w:r w:rsidR="00543F66" w:rsidRPr="00C131FE">
        <w:rPr>
          <w:rStyle w:val="a9"/>
          <w:rFonts w:ascii="Times New Roman" w:hAnsi="Times New Roman"/>
          <w:color w:val="auto"/>
          <w:sz w:val="28"/>
          <w:szCs w:val="28"/>
          <w:rPrChange w:id="23" w:author="Завуч" w:date="2025-10-31T10:01:00Z">
            <w:rPr>
              <w:rStyle w:val="a9"/>
              <w:rFonts w:ascii="Times New Roman" w:hAnsi="Times New Roman"/>
              <w:color w:val="auto"/>
              <w:sz w:val="28"/>
              <w:szCs w:val="28"/>
              <w:lang w:val="en-US"/>
            </w:rPr>
          </w:rPrChange>
        </w:rPr>
        <w:instrText>.</w:instrText>
      </w:r>
      <w:r w:rsidR="00543F66">
        <w:rPr>
          <w:rStyle w:val="a9"/>
          <w:rFonts w:ascii="Times New Roman" w:hAnsi="Times New Roman"/>
          <w:color w:val="auto"/>
          <w:sz w:val="28"/>
          <w:szCs w:val="28"/>
          <w:lang w:val="en-US"/>
        </w:rPr>
        <w:instrText>php</w:instrText>
      </w:r>
      <w:r w:rsidR="00543F66" w:rsidRPr="00C131FE">
        <w:rPr>
          <w:rStyle w:val="a9"/>
          <w:rFonts w:ascii="Times New Roman" w:hAnsi="Times New Roman"/>
          <w:color w:val="auto"/>
          <w:sz w:val="28"/>
          <w:szCs w:val="28"/>
          <w:rPrChange w:id="24" w:author="Завуч" w:date="2025-10-31T10:01:00Z">
            <w:rPr>
              <w:rStyle w:val="a9"/>
              <w:rFonts w:ascii="Times New Roman" w:hAnsi="Times New Roman"/>
              <w:color w:val="auto"/>
              <w:sz w:val="28"/>
              <w:szCs w:val="28"/>
              <w:lang w:val="en-US"/>
            </w:rPr>
          </w:rPrChange>
        </w:rPr>
        <w:instrText xml:space="preserve">" </w:instrText>
      </w:r>
      <w:r w:rsidR="00543F66">
        <w:rPr>
          <w:rStyle w:val="a9"/>
          <w:rFonts w:ascii="Times New Roman" w:hAnsi="Times New Roman"/>
          <w:color w:val="auto"/>
          <w:sz w:val="28"/>
          <w:szCs w:val="28"/>
          <w:lang w:val="en-US"/>
        </w:rPr>
        <w:fldChar w:fldCharType="separate"/>
      </w:r>
      <w:r w:rsidR="00EA1DE1" w:rsidRPr="009F311D">
        <w:rPr>
          <w:rStyle w:val="a9"/>
          <w:rFonts w:ascii="Times New Roman" w:hAnsi="Times New Roman"/>
          <w:color w:val="auto"/>
          <w:sz w:val="28"/>
          <w:szCs w:val="28"/>
          <w:lang w:val="en-US"/>
        </w:rPr>
        <w:t>https</w:t>
      </w:r>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portal</w:t>
      </w:r>
      <w:r w:rsidR="00EA1DE1" w:rsidRPr="009F311D">
        <w:rPr>
          <w:rStyle w:val="a9"/>
          <w:rFonts w:ascii="Times New Roman" w:hAnsi="Times New Roman"/>
          <w:color w:val="auto"/>
          <w:sz w:val="28"/>
          <w:szCs w:val="28"/>
        </w:rPr>
        <w:t>.</w:t>
      </w:r>
      <w:proofErr w:type="spellStart"/>
      <w:r w:rsidR="00EA1DE1" w:rsidRPr="009F311D">
        <w:rPr>
          <w:rStyle w:val="a9"/>
          <w:rFonts w:ascii="Times New Roman" w:hAnsi="Times New Roman"/>
          <w:color w:val="auto"/>
          <w:sz w:val="28"/>
          <w:szCs w:val="28"/>
          <w:lang w:val="en-US"/>
        </w:rPr>
        <w:t>yarregion</w:t>
      </w:r>
      <w:proofErr w:type="spellEnd"/>
      <w:r w:rsidR="00EA1DE1" w:rsidRPr="009F311D">
        <w:rPr>
          <w:rStyle w:val="a9"/>
          <w:rFonts w:ascii="Times New Roman" w:hAnsi="Times New Roman"/>
          <w:color w:val="auto"/>
          <w:sz w:val="28"/>
          <w:szCs w:val="28"/>
        </w:rPr>
        <w:t>.</w:t>
      </w:r>
      <w:proofErr w:type="spellStart"/>
      <w:r w:rsidR="00EA1DE1" w:rsidRPr="009F311D">
        <w:rPr>
          <w:rStyle w:val="a9"/>
          <w:rFonts w:ascii="Times New Roman" w:hAnsi="Times New Roman"/>
          <w:color w:val="auto"/>
          <w:sz w:val="28"/>
          <w:szCs w:val="28"/>
          <w:lang w:val="en-US"/>
        </w:rPr>
        <w:t>ru</w:t>
      </w:r>
      <w:proofErr w:type="spellEnd"/>
      <w:r w:rsidR="00EA1DE1" w:rsidRPr="009F311D">
        <w:rPr>
          <w:rStyle w:val="a9"/>
          <w:rFonts w:ascii="Times New Roman" w:hAnsi="Times New Roman"/>
          <w:color w:val="auto"/>
          <w:sz w:val="28"/>
          <w:szCs w:val="28"/>
        </w:rPr>
        <w:t>/</w:t>
      </w:r>
      <w:proofErr w:type="spellStart"/>
      <w:r w:rsidR="00EA1DE1" w:rsidRPr="009F311D">
        <w:rPr>
          <w:rStyle w:val="a9"/>
          <w:rFonts w:ascii="Times New Roman" w:hAnsi="Times New Roman"/>
          <w:color w:val="auto"/>
          <w:sz w:val="28"/>
          <w:szCs w:val="28"/>
          <w:lang w:val="en-US"/>
        </w:rPr>
        <w:t>depts</w:t>
      </w:r>
      <w:proofErr w:type="spellEnd"/>
      <w:r w:rsidR="00EA1DE1" w:rsidRPr="009F311D">
        <w:rPr>
          <w:rStyle w:val="a9"/>
          <w:rFonts w:ascii="Times New Roman" w:hAnsi="Times New Roman"/>
          <w:color w:val="auto"/>
          <w:sz w:val="28"/>
          <w:szCs w:val="28"/>
        </w:rPr>
        <w:t>-</w:t>
      </w:r>
      <w:proofErr w:type="spellStart"/>
      <w:r w:rsidR="00EA1DE1" w:rsidRPr="009F311D">
        <w:rPr>
          <w:rStyle w:val="a9"/>
          <w:rFonts w:ascii="Times New Roman" w:hAnsi="Times New Roman"/>
          <w:color w:val="auto"/>
          <w:sz w:val="28"/>
          <w:szCs w:val="28"/>
          <w:lang w:val="en-US"/>
        </w:rPr>
        <w:t>dobr</w:t>
      </w:r>
      <w:proofErr w:type="spellEnd"/>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activity</w:t>
      </w:r>
      <w:r w:rsidR="00EA1DE1" w:rsidRPr="009F311D">
        <w:rPr>
          <w:rStyle w:val="a9"/>
          <w:rFonts w:ascii="Times New Roman" w:hAnsi="Times New Roman"/>
          <w:color w:val="auto"/>
          <w:sz w:val="28"/>
          <w:szCs w:val="28"/>
        </w:rPr>
        <w:t>/</w:t>
      </w:r>
      <w:proofErr w:type="spellStart"/>
      <w:r w:rsidR="00EA1DE1" w:rsidRPr="009F311D">
        <w:rPr>
          <w:rStyle w:val="a9"/>
          <w:rFonts w:ascii="Times New Roman" w:hAnsi="Times New Roman"/>
          <w:color w:val="auto"/>
          <w:sz w:val="28"/>
          <w:szCs w:val="28"/>
          <w:lang w:val="en-US"/>
        </w:rPr>
        <w:t>gosudarstvennaya</w:t>
      </w:r>
      <w:proofErr w:type="spellEnd"/>
      <w:r w:rsidR="00EA1DE1" w:rsidRPr="009F311D">
        <w:rPr>
          <w:rStyle w:val="a9"/>
          <w:rFonts w:ascii="Times New Roman" w:hAnsi="Times New Roman"/>
          <w:color w:val="auto"/>
          <w:sz w:val="28"/>
          <w:szCs w:val="28"/>
        </w:rPr>
        <w:t>-</w:t>
      </w:r>
      <w:proofErr w:type="spellStart"/>
      <w:r w:rsidR="00EA1DE1" w:rsidRPr="009F311D">
        <w:rPr>
          <w:rStyle w:val="a9"/>
          <w:rFonts w:ascii="Times New Roman" w:hAnsi="Times New Roman"/>
          <w:color w:val="auto"/>
          <w:sz w:val="28"/>
          <w:szCs w:val="28"/>
          <w:lang w:val="en-US"/>
        </w:rPr>
        <w:t>itogovaya</w:t>
      </w:r>
      <w:proofErr w:type="spellEnd"/>
      <w:r w:rsidR="00EA1DE1" w:rsidRPr="009F311D">
        <w:rPr>
          <w:rStyle w:val="a9"/>
          <w:rFonts w:ascii="Times New Roman" w:hAnsi="Times New Roman"/>
          <w:color w:val="auto"/>
          <w:sz w:val="28"/>
          <w:szCs w:val="28"/>
        </w:rPr>
        <w:t>-</w:t>
      </w:r>
      <w:proofErr w:type="spellStart"/>
      <w:r w:rsidR="00EA1DE1" w:rsidRPr="009F311D">
        <w:rPr>
          <w:rStyle w:val="a9"/>
          <w:rFonts w:ascii="Times New Roman" w:hAnsi="Times New Roman"/>
          <w:color w:val="auto"/>
          <w:sz w:val="28"/>
          <w:szCs w:val="28"/>
          <w:lang w:val="en-US"/>
        </w:rPr>
        <w:t>attestatsiya</w:t>
      </w:r>
      <w:proofErr w:type="spellEnd"/>
      <w:r w:rsidR="00EA1DE1" w:rsidRPr="009F311D">
        <w:rPr>
          <w:rStyle w:val="a9"/>
          <w:rFonts w:ascii="Times New Roman" w:hAnsi="Times New Roman"/>
          <w:color w:val="auto"/>
          <w:sz w:val="28"/>
          <w:szCs w:val="28"/>
        </w:rPr>
        <w:t>-</w:t>
      </w:r>
      <w:proofErr w:type="spellStart"/>
      <w:r w:rsidR="00EA1DE1" w:rsidRPr="009F311D">
        <w:rPr>
          <w:rStyle w:val="a9"/>
          <w:rFonts w:ascii="Times New Roman" w:hAnsi="Times New Roman"/>
          <w:color w:val="auto"/>
          <w:sz w:val="28"/>
          <w:szCs w:val="28"/>
          <w:lang w:val="en-US"/>
        </w:rPr>
        <w:t>gia</w:t>
      </w:r>
      <w:proofErr w:type="spellEnd"/>
      <w:r w:rsidR="00EA1DE1" w:rsidRPr="009F311D">
        <w:rPr>
          <w:rStyle w:val="a9"/>
          <w:rFonts w:ascii="Times New Roman" w:hAnsi="Times New Roman"/>
          <w:color w:val="auto"/>
          <w:sz w:val="28"/>
          <w:szCs w:val="28"/>
        </w:rPr>
        <w:t>-9-</w:t>
      </w:r>
      <w:proofErr w:type="spellStart"/>
      <w:r w:rsidR="00EA1DE1" w:rsidRPr="009F311D">
        <w:rPr>
          <w:rStyle w:val="a9"/>
          <w:rFonts w:ascii="Times New Roman" w:hAnsi="Times New Roman"/>
          <w:color w:val="auto"/>
          <w:sz w:val="28"/>
          <w:szCs w:val="28"/>
          <w:lang w:val="en-US"/>
        </w:rPr>
        <w:t>ege</w:t>
      </w:r>
      <w:proofErr w:type="spellEnd"/>
      <w:r w:rsidR="00EA1DE1" w:rsidRPr="009F311D">
        <w:rPr>
          <w:rStyle w:val="a9"/>
          <w:rFonts w:ascii="Times New Roman" w:hAnsi="Times New Roman"/>
          <w:color w:val="auto"/>
          <w:sz w:val="28"/>
          <w:szCs w:val="28"/>
        </w:rPr>
        <w:t>-11-</w:t>
      </w:r>
      <w:proofErr w:type="spellStart"/>
      <w:r w:rsidR="00EA1DE1" w:rsidRPr="009F311D">
        <w:rPr>
          <w:rStyle w:val="a9"/>
          <w:rFonts w:ascii="Times New Roman" w:hAnsi="Times New Roman"/>
          <w:color w:val="auto"/>
          <w:sz w:val="28"/>
          <w:szCs w:val="28"/>
          <w:lang w:val="en-US"/>
        </w:rPr>
        <w:t>vpr</w:t>
      </w:r>
      <w:proofErr w:type="spellEnd"/>
      <w:r w:rsidR="00EA1DE1" w:rsidRPr="009F311D">
        <w:rPr>
          <w:rStyle w:val="a9"/>
          <w:rFonts w:ascii="Times New Roman" w:hAnsi="Times New Roman"/>
          <w:color w:val="auto"/>
          <w:sz w:val="28"/>
          <w:szCs w:val="28"/>
        </w:rPr>
        <w:t>/</w:t>
      </w:r>
      <w:proofErr w:type="spellStart"/>
      <w:r w:rsidR="00EA1DE1" w:rsidRPr="009F311D">
        <w:rPr>
          <w:rStyle w:val="a9"/>
          <w:rFonts w:ascii="Times New Roman" w:hAnsi="Times New Roman"/>
          <w:color w:val="auto"/>
          <w:sz w:val="28"/>
          <w:szCs w:val="28"/>
          <w:lang w:val="en-US"/>
        </w:rPr>
        <w:t>itogovoe</w:t>
      </w:r>
      <w:proofErr w:type="spellEnd"/>
      <w:r w:rsidR="00EA1DE1" w:rsidRPr="009F311D">
        <w:rPr>
          <w:rStyle w:val="a9"/>
          <w:rFonts w:ascii="Times New Roman" w:hAnsi="Times New Roman"/>
          <w:color w:val="auto"/>
          <w:sz w:val="28"/>
          <w:szCs w:val="28"/>
        </w:rPr>
        <w:t>-</w:t>
      </w:r>
      <w:proofErr w:type="spellStart"/>
      <w:r w:rsidR="00EA1DE1" w:rsidRPr="009F311D">
        <w:rPr>
          <w:rStyle w:val="a9"/>
          <w:rFonts w:ascii="Times New Roman" w:hAnsi="Times New Roman"/>
          <w:color w:val="auto"/>
          <w:sz w:val="28"/>
          <w:szCs w:val="28"/>
          <w:lang w:val="en-US"/>
        </w:rPr>
        <w:t>sochinenie</w:t>
      </w:r>
      <w:proofErr w:type="spellEnd"/>
      <w:r w:rsidR="00EA1DE1" w:rsidRPr="009F311D">
        <w:rPr>
          <w:rStyle w:val="a9"/>
          <w:rFonts w:ascii="Times New Roman" w:hAnsi="Times New Roman"/>
          <w:color w:val="auto"/>
          <w:sz w:val="28"/>
          <w:szCs w:val="28"/>
        </w:rPr>
        <w:t>-</w:t>
      </w:r>
      <w:proofErr w:type="spellStart"/>
      <w:r w:rsidR="00EA1DE1" w:rsidRPr="009F311D">
        <w:rPr>
          <w:rStyle w:val="a9"/>
          <w:rFonts w:ascii="Times New Roman" w:hAnsi="Times New Roman"/>
          <w:color w:val="auto"/>
          <w:sz w:val="28"/>
          <w:szCs w:val="28"/>
          <w:lang w:val="en-US"/>
        </w:rPr>
        <w:t>izlozhenie</w:t>
      </w:r>
      <w:proofErr w:type="spellEnd"/>
      <w:r w:rsidR="00EA1DE1" w:rsidRPr="009F311D">
        <w:rPr>
          <w:rStyle w:val="a9"/>
          <w:rFonts w:ascii="Times New Roman" w:hAnsi="Times New Roman"/>
          <w:color w:val="auto"/>
          <w:sz w:val="28"/>
          <w:szCs w:val="28"/>
        </w:rPr>
        <w:t>/</w:t>
      </w:r>
      <w:r w:rsidR="00EA1DE1" w:rsidRPr="009F311D">
        <w:rPr>
          <w:rStyle w:val="a9"/>
          <w:rFonts w:ascii="Times New Roman" w:hAnsi="Times New Roman"/>
          <w:color w:val="auto"/>
          <w:sz w:val="28"/>
          <w:szCs w:val="28"/>
          <w:lang w:val="en-US"/>
        </w:rPr>
        <w:t>index</w:t>
      </w:r>
      <w:r w:rsidR="00EA1DE1" w:rsidRPr="009F311D">
        <w:rPr>
          <w:rStyle w:val="a9"/>
          <w:rFonts w:ascii="Times New Roman" w:hAnsi="Times New Roman"/>
          <w:color w:val="auto"/>
          <w:sz w:val="28"/>
          <w:szCs w:val="28"/>
        </w:rPr>
        <w:t>.</w:t>
      </w:r>
      <w:proofErr w:type="spellStart"/>
      <w:r w:rsidR="00EA1DE1" w:rsidRPr="009F311D">
        <w:rPr>
          <w:rStyle w:val="a9"/>
          <w:rFonts w:ascii="Times New Roman" w:hAnsi="Times New Roman"/>
          <w:color w:val="auto"/>
          <w:sz w:val="28"/>
          <w:szCs w:val="28"/>
          <w:lang w:val="en-US"/>
        </w:rPr>
        <w:t>php</w:t>
      </w:r>
      <w:proofErr w:type="spellEnd"/>
      <w:r w:rsidR="00543F66">
        <w:rPr>
          <w:rStyle w:val="a9"/>
          <w:rFonts w:ascii="Times New Roman" w:hAnsi="Times New Roman"/>
          <w:color w:val="auto"/>
          <w:sz w:val="28"/>
          <w:szCs w:val="28"/>
          <w:lang w:val="en-US"/>
        </w:rPr>
        <w:fldChar w:fldCharType="end"/>
      </w:r>
      <w:r w:rsidR="00EA1DE1" w:rsidRPr="009F311D">
        <w:rPr>
          <w:rFonts w:ascii="Times New Roman" w:hAnsi="Times New Roman"/>
          <w:sz w:val="28"/>
          <w:szCs w:val="28"/>
        </w:rPr>
        <w:t xml:space="preserve"> и направляет в места проведения ИС(И) до начала проведения итогового сочинения по местному времени.</w:t>
      </w:r>
    </w:p>
    <w:p w14:paraId="44452156" w14:textId="77777777" w:rsidR="00EA1DE1" w:rsidRPr="009F311D" w:rsidRDefault="00EA1DE1" w:rsidP="00EA1DE1">
      <w:pPr>
        <w:pStyle w:val="a3"/>
        <w:ind w:firstLine="709"/>
        <w:jc w:val="both"/>
        <w:rPr>
          <w:rFonts w:ascii="Times New Roman" w:hAnsi="Times New Roman"/>
          <w:sz w:val="28"/>
          <w:szCs w:val="28"/>
        </w:rPr>
      </w:pPr>
      <w:r w:rsidRPr="009F311D">
        <w:rPr>
          <w:rFonts w:ascii="Times New Roman" w:hAnsi="Times New Roman"/>
          <w:sz w:val="28"/>
          <w:szCs w:val="28"/>
        </w:rPr>
        <w:t xml:space="preserve">8.2. РЦОИ публикует полученный комплект тем итогового сочинения на сайте ГУ ЯО </w:t>
      </w:r>
      <w:proofErr w:type="spellStart"/>
      <w:r w:rsidRPr="009F311D">
        <w:rPr>
          <w:rFonts w:ascii="Times New Roman" w:hAnsi="Times New Roman"/>
          <w:sz w:val="28"/>
          <w:szCs w:val="28"/>
        </w:rPr>
        <w:t>ЦОиККО</w:t>
      </w:r>
      <w:proofErr w:type="spellEnd"/>
      <w:r w:rsidRPr="009F311D">
        <w:rPr>
          <w:rFonts w:ascii="Times New Roman" w:hAnsi="Times New Roman"/>
          <w:sz w:val="28"/>
          <w:szCs w:val="28"/>
        </w:rPr>
        <w:t xml:space="preserve"> (</w:t>
      </w:r>
      <w:hyperlink r:id="rId12" w:history="1">
        <w:r w:rsidRPr="009F311D">
          <w:rPr>
            <w:rStyle w:val="a9"/>
            <w:rFonts w:ascii="Times New Roman" w:hAnsi="Times New Roman"/>
            <w:color w:val="auto"/>
            <w:sz w:val="28"/>
            <w:szCs w:val="28"/>
          </w:rPr>
          <w:t>https://www.coikko.ru</w:t>
        </w:r>
      </w:hyperlink>
      <w:r w:rsidRPr="009F311D">
        <w:rPr>
          <w:rStyle w:val="a9"/>
          <w:rFonts w:ascii="Times New Roman" w:hAnsi="Times New Roman"/>
          <w:color w:val="auto"/>
          <w:sz w:val="28"/>
          <w:szCs w:val="28"/>
        </w:rPr>
        <w:t>)</w:t>
      </w:r>
      <w:r w:rsidRPr="009F311D">
        <w:rPr>
          <w:rFonts w:ascii="Times New Roman" w:hAnsi="Times New Roman"/>
          <w:sz w:val="28"/>
          <w:szCs w:val="28"/>
        </w:rPr>
        <w:t xml:space="preserve"> в открытом доступе на главной странице.</w:t>
      </w:r>
    </w:p>
    <w:p w14:paraId="2B1CC5EC" w14:textId="77777777" w:rsidR="00822466" w:rsidRPr="009F311D" w:rsidRDefault="00950896" w:rsidP="00E9051E">
      <w:pPr>
        <w:pStyle w:val="a3"/>
        <w:ind w:firstLine="709"/>
        <w:jc w:val="both"/>
        <w:rPr>
          <w:rFonts w:ascii="Times New Roman" w:hAnsi="Times New Roman"/>
          <w:sz w:val="28"/>
          <w:szCs w:val="28"/>
        </w:rPr>
      </w:pPr>
      <w:r w:rsidRPr="009F311D">
        <w:rPr>
          <w:rFonts w:ascii="Times New Roman" w:hAnsi="Times New Roman"/>
          <w:sz w:val="28"/>
          <w:szCs w:val="28"/>
        </w:rPr>
        <w:t>8</w:t>
      </w:r>
      <w:r w:rsidR="008503B0" w:rsidRPr="009F311D">
        <w:rPr>
          <w:rFonts w:ascii="Times New Roman" w:hAnsi="Times New Roman"/>
          <w:sz w:val="28"/>
          <w:szCs w:val="28"/>
        </w:rPr>
        <w:t>.</w:t>
      </w:r>
      <w:r w:rsidR="00EA1DE1" w:rsidRPr="009F311D">
        <w:rPr>
          <w:rFonts w:ascii="Times New Roman" w:hAnsi="Times New Roman"/>
          <w:sz w:val="28"/>
          <w:szCs w:val="28"/>
        </w:rPr>
        <w:t>3</w:t>
      </w:r>
      <w:r w:rsidR="008503B0" w:rsidRPr="009F311D">
        <w:rPr>
          <w:rFonts w:ascii="Times New Roman" w:hAnsi="Times New Roman"/>
          <w:sz w:val="28"/>
          <w:szCs w:val="28"/>
        </w:rPr>
        <w:t>. </w:t>
      </w:r>
      <w:r w:rsidR="00822466" w:rsidRPr="009F311D">
        <w:rPr>
          <w:rFonts w:ascii="Times New Roman" w:hAnsi="Times New Roman"/>
          <w:sz w:val="28"/>
          <w:szCs w:val="28"/>
        </w:rPr>
        <w:t>В случае возникновения нештатных ситуаций (недоступность или неработоспособность указанн</w:t>
      </w:r>
      <w:r w:rsidR="00515E24" w:rsidRPr="009F311D">
        <w:rPr>
          <w:rFonts w:ascii="Times New Roman" w:hAnsi="Times New Roman"/>
          <w:sz w:val="28"/>
          <w:szCs w:val="28"/>
        </w:rPr>
        <w:t>ого</w:t>
      </w:r>
      <w:r w:rsidR="00822466" w:rsidRPr="009F311D">
        <w:rPr>
          <w:rFonts w:ascii="Times New Roman" w:hAnsi="Times New Roman"/>
          <w:sz w:val="28"/>
          <w:szCs w:val="28"/>
        </w:rPr>
        <w:t xml:space="preserve"> информационн</w:t>
      </w:r>
      <w:r w:rsidR="00515E24" w:rsidRPr="009F311D">
        <w:rPr>
          <w:rFonts w:ascii="Times New Roman" w:hAnsi="Times New Roman"/>
          <w:sz w:val="28"/>
          <w:szCs w:val="28"/>
        </w:rPr>
        <w:t>ого</w:t>
      </w:r>
      <w:r w:rsidR="00822466" w:rsidRPr="009F311D">
        <w:rPr>
          <w:rFonts w:ascii="Times New Roman" w:hAnsi="Times New Roman"/>
          <w:sz w:val="28"/>
          <w:szCs w:val="28"/>
        </w:rPr>
        <w:t xml:space="preserve"> портал</w:t>
      </w:r>
      <w:r w:rsidR="00515E24" w:rsidRPr="009F311D">
        <w:rPr>
          <w:rFonts w:ascii="Times New Roman" w:hAnsi="Times New Roman"/>
          <w:sz w:val="28"/>
          <w:szCs w:val="28"/>
        </w:rPr>
        <w:t>а</w:t>
      </w:r>
      <w:r w:rsidR="000F0017" w:rsidRPr="009F311D">
        <w:rPr>
          <w:rFonts w:ascii="Times New Roman" w:hAnsi="Times New Roman"/>
          <w:sz w:val="28"/>
          <w:szCs w:val="28"/>
        </w:rPr>
        <w:t>)</w:t>
      </w:r>
      <w:r w:rsidR="00822466" w:rsidRPr="009F311D">
        <w:rPr>
          <w:rFonts w:ascii="Times New Roman" w:hAnsi="Times New Roman"/>
          <w:sz w:val="28"/>
          <w:szCs w:val="28"/>
        </w:rPr>
        <w:t xml:space="preserve"> по запросу специалиста </w:t>
      </w:r>
      <w:r w:rsidR="00CE5AD8" w:rsidRPr="009F311D">
        <w:rPr>
          <w:rFonts w:ascii="Times New Roman" w:hAnsi="Times New Roman"/>
          <w:sz w:val="28"/>
          <w:szCs w:val="28"/>
        </w:rPr>
        <w:t>министерства</w:t>
      </w:r>
      <w:r w:rsidR="00822466" w:rsidRPr="009F311D">
        <w:rPr>
          <w:rFonts w:ascii="Times New Roman" w:hAnsi="Times New Roman"/>
          <w:sz w:val="28"/>
          <w:szCs w:val="28"/>
        </w:rPr>
        <w:t xml:space="preserve"> образования, ответственного за вопросы, связанные с проведением </w:t>
      </w:r>
      <w:r w:rsidR="00F52918" w:rsidRPr="009F311D">
        <w:rPr>
          <w:rFonts w:ascii="Times New Roman" w:hAnsi="Times New Roman"/>
          <w:sz w:val="28"/>
          <w:szCs w:val="28"/>
        </w:rPr>
        <w:t>ИС(И)</w:t>
      </w:r>
      <w:r w:rsidR="00822466" w:rsidRPr="009F311D">
        <w:rPr>
          <w:rFonts w:ascii="Times New Roman" w:hAnsi="Times New Roman"/>
          <w:sz w:val="28"/>
          <w:szCs w:val="28"/>
        </w:rPr>
        <w:t xml:space="preserve">, комплекты тем итогового сочинения направляются ФГБУ </w:t>
      </w:r>
      <w:r w:rsidR="004539CD" w:rsidRPr="009F311D">
        <w:rPr>
          <w:rFonts w:ascii="Times New Roman" w:hAnsi="Times New Roman"/>
          <w:sz w:val="28"/>
          <w:szCs w:val="28"/>
        </w:rPr>
        <w:t>«</w:t>
      </w:r>
      <w:r w:rsidR="00A26539" w:rsidRPr="009F311D">
        <w:rPr>
          <w:rFonts w:ascii="Times New Roman" w:hAnsi="Times New Roman"/>
          <w:sz w:val="28"/>
          <w:szCs w:val="28"/>
        </w:rPr>
        <w:t>ФЦТ</w:t>
      </w:r>
      <w:r w:rsidR="004539CD" w:rsidRPr="009F311D">
        <w:rPr>
          <w:rFonts w:ascii="Times New Roman" w:hAnsi="Times New Roman"/>
          <w:sz w:val="28"/>
          <w:szCs w:val="28"/>
        </w:rPr>
        <w:t>»</w:t>
      </w:r>
      <w:r w:rsidR="00822466" w:rsidRPr="009F311D">
        <w:rPr>
          <w:rFonts w:ascii="Times New Roman" w:hAnsi="Times New Roman"/>
          <w:sz w:val="28"/>
          <w:szCs w:val="28"/>
        </w:rPr>
        <w:t xml:space="preserve"> на электронны</w:t>
      </w:r>
      <w:r w:rsidR="00515E24" w:rsidRPr="009F311D">
        <w:rPr>
          <w:rFonts w:ascii="Times New Roman" w:hAnsi="Times New Roman"/>
          <w:sz w:val="28"/>
          <w:szCs w:val="28"/>
        </w:rPr>
        <w:t>е</w:t>
      </w:r>
      <w:r w:rsidR="00822466" w:rsidRPr="009F311D">
        <w:rPr>
          <w:rFonts w:ascii="Times New Roman" w:hAnsi="Times New Roman"/>
          <w:sz w:val="28"/>
          <w:szCs w:val="28"/>
        </w:rPr>
        <w:t xml:space="preserve"> адрес</w:t>
      </w:r>
      <w:r w:rsidR="00515E24" w:rsidRPr="009F311D">
        <w:rPr>
          <w:rFonts w:ascii="Times New Roman" w:hAnsi="Times New Roman"/>
          <w:sz w:val="28"/>
          <w:szCs w:val="28"/>
        </w:rPr>
        <w:t>а</w:t>
      </w:r>
      <w:r w:rsidR="00822466" w:rsidRPr="009F311D">
        <w:rPr>
          <w:rFonts w:ascii="Times New Roman" w:hAnsi="Times New Roman"/>
          <w:sz w:val="28"/>
          <w:szCs w:val="28"/>
        </w:rPr>
        <w:t xml:space="preserve"> </w:t>
      </w:r>
      <w:r w:rsidR="00515E24" w:rsidRPr="009F311D">
        <w:rPr>
          <w:rFonts w:ascii="Times New Roman" w:hAnsi="Times New Roman"/>
          <w:sz w:val="28"/>
          <w:szCs w:val="28"/>
        </w:rPr>
        <w:t xml:space="preserve">указанного </w:t>
      </w:r>
      <w:r w:rsidR="00822466" w:rsidRPr="009F311D">
        <w:rPr>
          <w:rFonts w:ascii="Times New Roman" w:hAnsi="Times New Roman"/>
          <w:sz w:val="28"/>
          <w:szCs w:val="28"/>
        </w:rPr>
        <w:t xml:space="preserve">специалиста </w:t>
      </w:r>
      <w:r w:rsidR="00CE5AD8" w:rsidRPr="009F311D">
        <w:rPr>
          <w:rFonts w:ascii="Times New Roman" w:hAnsi="Times New Roman"/>
          <w:sz w:val="28"/>
          <w:szCs w:val="28"/>
        </w:rPr>
        <w:t xml:space="preserve">министерства </w:t>
      </w:r>
      <w:r w:rsidR="00822466" w:rsidRPr="009F311D">
        <w:rPr>
          <w:rFonts w:ascii="Times New Roman" w:hAnsi="Times New Roman"/>
          <w:sz w:val="28"/>
          <w:szCs w:val="28"/>
        </w:rPr>
        <w:t xml:space="preserve">образования. </w:t>
      </w:r>
    </w:p>
    <w:p w14:paraId="09E1B4DF" w14:textId="77777777" w:rsidR="00946757" w:rsidRPr="009F311D" w:rsidRDefault="00946757" w:rsidP="00E9051E">
      <w:pPr>
        <w:pStyle w:val="a3"/>
        <w:ind w:firstLine="709"/>
        <w:jc w:val="both"/>
        <w:rPr>
          <w:rFonts w:ascii="Times New Roman" w:hAnsi="Times New Roman"/>
          <w:sz w:val="28"/>
          <w:szCs w:val="28"/>
        </w:rPr>
      </w:pPr>
      <w:r w:rsidRPr="009F311D">
        <w:rPr>
          <w:rFonts w:ascii="Times New Roman" w:hAnsi="Times New Roman"/>
          <w:sz w:val="28"/>
          <w:szCs w:val="28"/>
        </w:rPr>
        <w:lastRenderedPageBreak/>
        <w:t xml:space="preserve">Направление комплектов тем итогового сочинения осуществляется в соответствии с привязкой субъектов Российской Федерации к часовым поясам. </w:t>
      </w:r>
    </w:p>
    <w:p w14:paraId="32E48317" w14:textId="47C89385" w:rsidR="00F414A0" w:rsidRPr="009F311D" w:rsidRDefault="00B4494D" w:rsidP="00E9051E">
      <w:pPr>
        <w:pStyle w:val="a3"/>
        <w:ind w:firstLine="709"/>
        <w:jc w:val="both"/>
        <w:rPr>
          <w:rFonts w:ascii="Times New Roman" w:hAnsi="Times New Roman"/>
          <w:sz w:val="28"/>
          <w:szCs w:val="28"/>
        </w:rPr>
      </w:pPr>
      <w:r w:rsidRPr="009F311D">
        <w:rPr>
          <w:rFonts w:ascii="Times New Roman" w:hAnsi="Times New Roman"/>
          <w:sz w:val="28"/>
          <w:szCs w:val="28"/>
        </w:rPr>
        <w:t>8</w:t>
      </w:r>
      <w:r w:rsidR="00547718" w:rsidRPr="009F311D">
        <w:rPr>
          <w:rFonts w:ascii="Times New Roman" w:hAnsi="Times New Roman"/>
          <w:sz w:val="28"/>
          <w:szCs w:val="28"/>
        </w:rPr>
        <w:t>.</w:t>
      </w:r>
      <w:r w:rsidR="005941CE" w:rsidRPr="009F311D">
        <w:rPr>
          <w:rFonts w:ascii="Times New Roman" w:hAnsi="Times New Roman"/>
          <w:sz w:val="28"/>
          <w:szCs w:val="28"/>
        </w:rPr>
        <w:t>5</w:t>
      </w:r>
      <w:r w:rsidR="00547718" w:rsidRPr="009F311D">
        <w:rPr>
          <w:rFonts w:ascii="Times New Roman" w:hAnsi="Times New Roman"/>
          <w:sz w:val="28"/>
          <w:szCs w:val="28"/>
        </w:rPr>
        <w:t>.</w:t>
      </w:r>
      <w:r w:rsidR="00381BC3" w:rsidRPr="009F311D">
        <w:rPr>
          <w:rFonts w:ascii="Times New Roman" w:hAnsi="Times New Roman"/>
          <w:sz w:val="28"/>
          <w:szCs w:val="28"/>
        </w:rPr>
        <w:t> </w:t>
      </w:r>
      <w:r w:rsidR="00F414A0" w:rsidRPr="009F311D">
        <w:rPr>
          <w:rFonts w:ascii="Times New Roman" w:hAnsi="Times New Roman"/>
          <w:sz w:val="28"/>
          <w:szCs w:val="28"/>
        </w:rPr>
        <w:t xml:space="preserve">В случае отсутствия по каким-либо причинам Интернета </w:t>
      </w:r>
      <w:r w:rsidR="00CE5AD8" w:rsidRPr="009F311D">
        <w:rPr>
          <w:rFonts w:ascii="Times New Roman" w:hAnsi="Times New Roman"/>
          <w:sz w:val="28"/>
          <w:szCs w:val="28"/>
        </w:rPr>
        <w:t>министерство</w:t>
      </w:r>
      <w:r w:rsidR="00EB267E" w:rsidRPr="009F311D">
        <w:rPr>
          <w:rFonts w:ascii="Times New Roman" w:hAnsi="Times New Roman"/>
          <w:sz w:val="28"/>
          <w:szCs w:val="28"/>
        </w:rPr>
        <w:t xml:space="preserve"> образования</w:t>
      </w:r>
      <w:r w:rsidR="00F414A0" w:rsidRPr="009F311D">
        <w:rPr>
          <w:rFonts w:ascii="Times New Roman" w:hAnsi="Times New Roman"/>
          <w:sz w:val="28"/>
          <w:szCs w:val="28"/>
        </w:rPr>
        <w:t xml:space="preserve">, </w:t>
      </w:r>
      <w:r w:rsidR="00BB55A6" w:rsidRPr="009F311D">
        <w:rPr>
          <w:rFonts w:ascii="Times New Roman" w:hAnsi="Times New Roman"/>
          <w:sz w:val="28"/>
          <w:szCs w:val="28"/>
        </w:rPr>
        <w:t>используя факс или телефон</w:t>
      </w:r>
      <w:r w:rsidR="00F414A0" w:rsidRPr="009F311D">
        <w:rPr>
          <w:rFonts w:ascii="Times New Roman" w:hAnsi="Times New Roman"/>
          <w:sz w:val="28"/>
          <w:szCs w:val="28"/>
        </w:rPr>
        <w:t xml:space="preserve">, </w:t>
      </w:r>
      <w:r w:rsidR="00EF17DA" w:rsidRPr="009F311D">
        <w:rPr>
          <w:rFonts w:ascii="Times New Roman" w:hAnsi="Times New Roman"/>
          <w:sz w:val="28"/>
          <w:szCs w:val="28"/>
        </w:rPr>
        <w:t xml:space="preserve">обеспечивает передачу </w:t>
      </w:r>
      <w:r w:rsidR="00946757" w:rsidRPr="009F311D">
        <w:rPr>
          <w:rFonts w:ascii="Times New Roman" w:hAnsi="Times New Roman"/>
          <w:sz w:val="28"/>
          <w:szCs w:val="28"/>
        </w:rPr>
        <w:t>комплект</w:t>
      </w:r>
      <w:r w:rsidR="00EF17DA" w:rsidRPr="009F311D">
        <w:rPr>
          <w:rFonts w:ascii="Times New Roman" w:hAnsi="Times New Roman"/>
          <w:sz w:val="28"/>
          <w:szCs w:val="28"/>
        </w:rPr>
        <w:t>ов</w:t>
      </w:r>
      <w:r w:rsidR="00946757" w:rsidRPr="009F311D">
        <w:rPr>
          <w:rFonts w:ascii="Times New Roman" w:hAnsi="Times New Roman"/>
          <w:sz w:val="28"/>
          <w:szCs w:val="28"/>
        </w:rPr>
        <w:t xml:space="preserve"> тем итогового сочинения </w:t>
      </w:r>
      <w:r w:rsidR="00923FBF" w:rsidRPr="009F311D">
        <w:rPr>
          <w:rFonts w:ascii="Times New Roman" w:hAnsi="Times New Roman"/>
          <w:sz w:val="28"/>
          <w:szCs w:val="28"/>
        </w:rPr>
        <w:t xml:space="preserve">в </w:t>
      </w:r>
      <w:r w:rsidR="00EF17DA" w:rsidRPr="009F311D">
        <w:rPr>
          <w:rFonts w:ascii="Times New Roman" w:hAnsi="Times New Roman"/>
          <w:sz w:val="28"/>
          <w:szCs w:val="28"/>
        </w:rPr>
        <w:t xml:space="preserve">ОО или места </w:t>
      </w:r>
      <w:r w:rsidR="00923FBF" w:rsidRPr="009F311D">
        <w:rPr>
          <w:rFonts w:ascii="Times New Roman" w:hAnsi="Times New Roman"/>
          <w:sz w:val="28"/>
          <w:szCs w:val="28"/>
        </w:rPr>
        <w:t>проведения ИС(И)</w:t>
      </w:r>
      <w:r w:rsidR="006E1CC3" w:rsidRPr="009F311D">
        <w:rPr>
          <w:rFonts w:ascii="Times New Roman" w:hAnsi="Times New Roman"/>
          <w:sz w:val="28"/>
          <w:szCs w:val="28"/>
        </w:rPr>
        <w:t>.</w:t>
      </w:r>
    </w:p>
    <w:p w14:paraId="0385C60D" w14:textId="389162C5" w:rsidR="00E805F9" w:rsidRPr="009F311D" w:rsidRDefault="00B4494D" w:rsidP="00E9051E">
      <w:pPr>
        <w:pStyle w:val="a3"/>
        <w:ind w:firstLine="709"/>
        <w:jc w:val="both"/>
        <w:rPr>
          <w:rFonts w:ascii="Times New Roman" w:hAnsi="Times New Roman"/>
          <w:sz w:val="28"/>
        </w:rPr>
      </w:pPr>
      <w:r w:rsidRPr="009F311D">
        <w:rPr>
          <w:rFonts w:ascii="Times New Roman" w:hAnsi="Times New Roman"/>
          <w:sz w:val="28"/>
        </w:rPr>
        <w:t>8</w:t>
      </w:r>
      <w:r w:rsidR="00547718" w:rsidRPr="009F311D">
        <w:rPr>
          <w:rFonts w:ascii="Times New Roman" w:hAnsi="Times New Roman"/>
          <w:sz w:val="28"/>
        </w:rPr>
        <w:t>.</w:t>
      </w:r>
      <w:r w:rsidR="005941CE" w:rsidRPr="009F311D">
        <w:rPr>
          <w:rFonts w:ascii="Times New Roman" w:hAnsi="Times New Roman"/>
          <w:sz w:val="28"/>
        </w:rPr>
        <w:t>6</w:t>
      </w:r>
      <w:r w:rsidR="00547718" w:rsidRPr="009F311D">
        <w:rPr>
          <w:rFonts w:ascii="Times New Roman" w:hAnsi="Times New Roman"/>
          <w:sz w:val="28"/>
        </w:rPr>
        <w:t>.</w:t>
      </w:r>
      <w:r w:rsidR="00381BC3" w:rsidRPr="009F311D">
        <w:rPr>
          <w:rFonts w:ascii="Times New Roman" w:hAnsi="Times New Roman"/>
          <w:sz w:val="28"/>
        </w:rPr>
        <w:t> </w:t>
      </w:r>
      <w:r w:rsidR="00822466" w:rsidRPr="009F311D">
        <w:rPr>
          <w:rFonts w:ascii="Times New Roman" w:hAnsi="Times New Roman"/>
          <w:sz w:val="28"/>
        </w:rPr>
        <w:t xml:space="preserve">Тексты </w:t>
      </w:r>
      <w:r w:rsidR="00E94AE4" w:rsidRPr="009F311D">
        <w:rPr>
          <w:rFonts w:ascii="Times New Roman" w:hAnsi="Times New Roman"/>
          <w:sz w:val="28"/>
        </w:rPr>
        <w:t xml:space="preserve">для </w:t>
      </w:r>
      <w:r w:rsidR="00822466" w:rsidRPr="009F311D">
        <w:rPr>
          <w:rFonts w:ascii="Times New Roman" w:hAnsi="Times New Roman"/>
          <w:sz w:val="28"/>
        </w:rPr>
        <w:t xml:space="preserve">итогового изложения </w:t>
      </w:r>
      <w:r w:rsidR="00F51DEB" w:rsidRPr="009F311D">
        <w:rPr>
          <w:rFonts w:ascii="Times New Roman" w:hAnsi="Times New Roman"/>
          <w:sz w:val="28"/>
        </w:rPr>
        <w:t xml:space="preserve">в электронном виде </w:t>
      </w:r>
      <w:r w:rsidR="00822466" w:rsidRPr="009F311D">
        <w:rPr>
          <w:rFonts w:ascii="Times New Roman" w:hAnsi="Times New Roman"/>
          <w:sz w:val="28"/>
        </w:rPr>
        <w:t xml:space="preserve">размещаются ФГБУ </w:t>
      </w:r>
      <w:r w:rsidR="004539CD" w:rsidRPr="009F311D">
        <w:rPr>
          <w:rFonts w:ascii="Times New Roman" w:hAnsi="Times New Roman"/>
          <w:sz w:val="28"/>
          <w:szCs w:val="28"/>
        </w:rPr>
        <w:t>«</w:t>
      </w:r>
      <w:r w:rsidR="00A26539" w:rsidRPr="009F311D">
        <w:rPr>
          <w:rFonts w:ascii="Times New Roman" w:hAnsi="Times New Roman"/>
          <w:sz w:val="28"/>
        </w:rPr>
        <w:t>ФЦТ</w:t>
      </w:r>
      <w:r w:rsidR="004539CD" w:rsidRPr="009F311D">
        <w:rPr>
          <w:rFonts w:ascii="Times New Roman" w:hAnsi="Times New Roman"/>
          <w:sz w:val="28"/>
          <w:szCs w:val="28"/>
        </w:rPr>
        <w:t>»</w:t>
      </w:r>
      <w:r w:rsidR="00822466" w:rsidRPr="009F311D">
        <w:rPr>
          <w:rFonts w:ascii="Times New Roman" w:hAnsi="Times New Roman"/>
          <w:sz w:val="28"/>
        </w:rPr>
        <w:t xml:space="preserve"> на технологическом портале подготовки и проведения ЕГЭ, находящемся в защищенной корпоративной сети передачи данных ЕГЭ </w:t>
      </w:r>
      <w:r w:rsidR="00C0039A" w:rsidRPr="009F311D">
        <w:rPr>
          <w:rFonts w:ascii="Times New Roman" w:hAnsi="Times New Roman"/>
          <w:sz w:val="28"/>
        </w:rPr>
        <w:br/>
      </w:r>
      <w:r w:rsidR="00822466" w:rsidRPr="009F311D">
        <w:rPr>
          <w:rFonts w:ascii="Times New Roman" w:hAnsi="Times New Roman"/>
          <w:sz w:val="28"/>
        </w:rPr>
        <w:t>по</w:t>
      </w:r>
      <w:r w:rsidR="00C0039A" w:rsidRPr="009F311D">
        <w:rPr>
          <w:rFonts w:ascii="Times New Roman" w:hAnsi="Times New Roman"/>
          <w:sz w:val="28"/>
        </w:rPr>
        <w:t> </w:t>
      </w:r>
      <w:r w:rsidR="00822466" w:rsidRPr="009F311D">
        <w:rPr>
          <w:rFonts w:ascii="Times New Roman" w:hAnsi="Times New Roman"/>
          <w:sz w:val="28"/>
        </w:rPr>
        <w:t>IP-адрес</w:t>
      </w:r>
      <w:r w:rsidR="00DF284F" w:rsidRPr="009F311D">
        <w:rPr>
          <w:rFonts w:ascii="Times New Roman" w:hAnsi="Times New Roman"/>
          <w:sz w:val="28"/>
        </w:rPr>
        <w:t>у</w:t>
      </w:r>
      <w:r w:rsidR="006A3C2C" w:rsidRPr="009F311D">
        <w:rPr>
          <w:rFonts w:ascii="Times New Roman" w:hAnsi="Times New Roman"/>
          <w:sz w:val="28"/>
        </w:rPr>
        <w:t xml:space="preserve"> </w:t>
      </w:r>
      <w:r w:rsidR="00822466" w:rsidRPr="009F311D">
        <w:rPr>
          <w:rFonts w:ascii="Times New Roman" w:hAnsi="Times New Roman"/>
          <w:sz w:val="28"/>
        </w:rPr>
        <w:t xml:space="preserve">10.0.6.21, </w:t>
      </w:r>
      <w:r w:rsidR="00F51DEB" w:rsidRPr="009F311D">
        <w:rPr>
          <w:rFonts w:ascii="Times New Roman" w:hAnsi="Times New Roman"/>
          <w:sz w:val="28"/>
        </w:rPr>
        <w:t>не ранее чем за три</w:t>
      </w:r>
      <w:r w:rsidR="00A26539" w:rsidRPr="009F311D">
        <w:rPr>
          <w:rFonts w:ascii="Times New Roman" w:hAnsi="Times New Roman"/>
          <w:sz w:val="28"/>
        </w:rPr>
        <w:t xml:space="preserve"> </w:t>
      </w:r>
      <w:r w:rsidR="00985CB5" w:rsidRPr="009F311D">
        <w:rPr>
          <w:rFonts w:ascii="Times New Roman" w:hAnsi="Times New Roman"/>
          <w:sz w:val="28"/>
        </w:rPr>
        <w:t>рабочих</w:t>
      </w:r>
      <w:r w:rsidR="00822466" w:rsidRPr="009F311D">
        <w:rPr>
          <w:rFonts w:ascii="Times New Roman" w:hAnsi="Times New Roman"/>
          <w:sz w:val="28"/>
        </w:rPr>
        <w:t xml:space="preserve"> дн</w:t>
      </w:r>
      <w:r w:rsidR="00A26539" w:rsidRPr="009F311D">
        <w:rPr>
          <w:rFonts w:ascii="Times New Roman" w:hAnsi="Times New Roman"/>
          <w:sz w:val="28"/>
        </w:rPr>
        <w:t>я</w:t>
      </w:r>
      <w:r w:rsidR="00822466" w:rsidRPr="009F311D">
        <w:rPr>
          <w:rFonts w:ascii="Times New Roman" w:hAnsi="Times New Roman"/>
          <w:sz w:val="28"/>
        </w:rPr>
        <w:t xml:space="preserve"> до </w:t>
      </w:r>
      <w:r w:rsidR="00F808CF" w:rsidRPr="009F311D">
        <w:rPr>
          <w:rFonts w:ascii="Times New Roman" w:hAnsi="Times New Roman"/>
          <w:sz w:val="28"/>
        </w:rPr>
        <w:t xml:space="preserve">начала </w:t>
      </w:r>
      <w:r w:rsidR="00822466" w:rsidRPr="009F311D">
        <w:rPr>
          <w:rFonts w:ascii="Times New Roman" w:hAnsi="Times New Roman"/>
          <w:sz w:val="28"/>
        </w:rPr>
        <w:t xml:space="preserve">проведения итогового изложения. </w:t>
      </w:r>
    </w:p>
    <w:p w14:paraId="3E0B9925" w14:textId="77777777" w:rsidR="00F414A0" w:rsidRPr="009F311D" w:rsidRDefault="005D6361" w:rsidP="00E805F9">
      <w:pPr>
        <w:pStyle w:val="a3"/>
        <w:ind w:firstLine="709"/>
        <w:jc w:val="both"/>
        <w:rPr>
          <w:rFonts w:ascii="Times New Roman" w:hAnsi="Times New Roman"/>
          <w:sz w:val="28"/>
        </w:rPr>
      </w:pPr>
      <w:r w:rsidRPr="009F311D">
        <w:rPr>
          <w:rFonts w:ascii="Times New Roman" w:hAnsi="Times New Roman"/>
          <w:sz w:val="28"/>
          <w:szCs w:val="28"/>
        </w:rPr>
        <w:t>8.7.</w:t>
      </w:r>
      <w:r w:rsidR="00E6745D" w:rsidRPr="009F311D">
        <w:rPr>
          <w:rFonts w:ascii="Times New Roman" w:hAnsi="Times New Roman"/>
          <w:sz w:val="28"/>
          <w:szCs w:val="28"/>
        </w:rPr>
        <w:t> </w:t>
      </w:r>
      <w:r w:rsidR="00985CB5" w:rsidRPr="009F311D">
        <w:rPr>
          <w:rFonts w:ascii="Times New Roman" w:hAnsi="Times New Roman"/>
          <w:sz w:val="28"/>
          <w:szCs w:val="28"/>
        </w:rPr>
        <w:t xml:space="preserve"> </w:t>
      </w:r>
      <w:r w:rsidR="00F808CF" w:rsidRPr="009F311D">
        <w:rPr>
          <w:rFonts w:ascii="Times New Roman" w:hAnsi="Times New Roman"/>
          <w:sz w:val="28"/>
          <w:szCs w:val="28"/>
        </w:rPr>
        <w:t xml:space="preserve">ГУ ЯО </w:t>
      </w:r>
      <w:proofErr w:type="spellStart"/>
      <w:r w:rsidR="00F808CF" w:rsidRPr="009F311D">
        <w:rPr>
          <w:rFonts w:ascii="Times New Roman" w:hAnsi="Times New Roman"/>
          <w:sz w:val="28"/>
          <w:szCs w:val="28"/>
        </w:rPr>
        <w:t>ЦОиККО</w:t>
      </w:r>
      <w:proofErr w:type="spellEnd"/>
      <w:r w:rsidR="00F808CF" w:rsidRPr="009F311D">
        <w:rPr>
          <w:rFonts w:ascii="Times New Roman" w:hAnsi="Times New Roman"/>
          <w:sz w:val="28"/>
          <w:szCs w:val="28"/>
        </w:rPr>
        <w:t xml:space="preserve"> (РЦОИ) </w:t>
      </w:r>
      <w:r w:rsidR="00F414A0" w:rsidRPr="009F311D">
        <w:rPr>
          <w:rFonts w:ascii="Times New Roman" w:hAnsi="Times New Roman"/>
          <w:sz w:val="28"/>
        </w:rPr>
        <w:t>направля</w:t>
      </w:r>
      <w:r w:rsidR="00206171" w:rsidRPr="009F311D">
        <w:rPr>
          <w:rFonts w:ascii="Times New Roman" w:hAnsi="Times New Roman"/>
          <w:sz w:val="28"/>
        </w:rPr>
        <w:t>е</w:t>
      </w:r>
      <w:r w:rsidR="00F414A0" w:rsidRPr="009F311D">
        <w:rPr>
          <w:rFonts w:ascii="Times New Roman" w:hAnsi="Times New Roman"/>
          <w:sz w:val="28"/>
        </w:rPr>
        <w:t xml:space="preserve">т </w:t>
      </w:r>
      <w:r w:rsidR="00206171" w:rsidRPr="009F311D">
        <w:rPr>
          <w:rFonts w:ascii="Times New Roman" w:hAnsi="Times New Roman"/>
          <w:sz w:val="28"/>
        </w:rPr>
        <w:t xml:space="preserve">по электронной почте на адрес, указанный в РИС, тексты для изложения за 15 минут до проведения итогового изложения </w:t>
      </w:r>
      <w:r w:rsidR="00F414A0" w:rsidRPr="009F311D">
        <w:rPr>
          <w:rFonts w:ascii="Times New Roman" w:hAnsi="Times New Roman"/>
          <w:sz w:val="28"/>
        </w:rPr>
        <w:t xml:space="preserve">в </w:t>
      </w:r>
      <w:r w:rsidR="00D60EDE" w:rsidRPr="009F311D">
        <w:rPr>
          <w:rFonts w:ascii="Times New Roman" w:hAnsi="Times New Roman"/>
          <w:sz w:val="28"/>
          <w:szCs w:val="28"/>
        </w:rPr>
        <w:t>места проведения ИС(И)</w:t>
      </w:r>
      <w:r w:rsidR="00F414A0" w:rsidRPr="009F311D">
        <w:rPr>
          <w:rFonts w:ascii="Times New Roman" w:hAnsi="Times New Roman"/>
          <w:sz w:val="28"/>
        </w:rPr>
        <w:t>.</w:t>
      </w:r>
    </w:p>
    <w:p w14:paraId="5DFEF1AA" w14:textId="00CF1FA3" w:rsidR="00822466" w:rsidRPr="009F311D" w:rsidRDefault="00B4494D" w:rsidP="00E9051E">
      <w:pPr>
        <w:pStyle w:val="a4"/>
        <w:widowControl w:val="0"/>
        <w:ind w:left="0" w:firstLine="709"/>
        <w:jc w:val="both"/>
        <w:rPr>
          <w:sz w:val="28"/>
          <w:szCs w:val="28"/>
        </w:rPr>
      </w:pPr>
      <w:r w:rsidRPr="009F311D">
        <w:rPr>
          <w:sz w:val="28"/>
          <w:szCs w:val="28"/>
        </w:rPr>
        <w:t>8</w:t>
      </w:r>
      <w:r w:rsidR="00547718" w:rsidRPr="009F311D">
        <w:rPr>
          <w:sz w:val="28"/>
          <w:szCs w:val="28"/>
        </w:rPr>
        <w:t>.</w:t>
      </w:r>
      <w:r w:rsidR="00206171" w:rsidRPr="009F311D">
        <w:rPr>
          <w:sz w:val="28"/>
          <w:szCs w:val="28"/>
        </w:rPr>
        <w:t>8</w:t>
      </w:r>
      <w:r w:rsidR="00547718" w:rsidRPr="009F311D">
        <w:rPr>
          <w:sz w:val="28"/>
          <w:szCs w:val="28"/>
        </w:rPr>
        <w:t>.</w:t>
      </w:r>
      <w:r w:rsidR="00E805F9" w:rsidRPr="009F311D">
        <w:rPr>
          <w:sz w:val="28"/>
          <w:szCs w:val="28"/>
        </w:rPr>
        <w:t> </w:t>
      </w:r>
      <w:r w:rsidR="00822466" w:rsidRPr="009F311D">
        <w:rPr>
          <w:sz w:val="28"/>
          <w:szCs w:val="28"/>
        </w:rPr>
        <w:t xml:space="preserve">В </w:t>
      </w:r>
      <w:r w:rsidR="007F2DAD" w:rsidRPr="009F311D">
        <w:rPr>
          <w:sz w:val="28"/>
          <w:szCs w:val="28"/>
        </w:rPr>
        <w:t xml:space="preserve">ОО и (или) </w:t>
      </w:r>
      <w:r w:rsidR="00822466" w:rsidRPr="009F311D">
        <w:rPr>
          <w:sz w:val="28"/>
          <w:szCs w:val="28"/>
        </w:rPr>
        <w:t xml:space="preserve">местах проведения </w:t>
      </w:r>
      <w:r w:rsidR="005941CE" w:rsidRPr="009F311D">
        <w:rPr>
          <w:sz w:val="28"/>
          <w:szCs w:val="28"/>
        </w:rPr>
        <w:t>ИС(И)</w:t>
      </w:r>
      <w:r w:rsidR="00822466" w:rsidRPr="009F311D">
        <w:rPr>
          <w:sz w:val="28"/>
          <w:szCs w:val="28"/>
        </w:rPr>
        <w:t xml:space="preserve"> выделяется помещение, оборудованное телефонной связью, принтером, персональным компьютером с выходом в сеть </w:t>
      </w:r>
      <w:r w:rsidR="004539CD" w:rsidRPr="009F311D">
        <w:rPr>
          <w:sz w:val="28"/>
          <w:szCs w:val="28"/>
        </w:rPr>
        <w:t>«</w:t>
      </w:r>
      <w:r w:rsidR="00822466" w:rsidRPr="009F311D">
        <w:rPr>
          <w:sz w:val="28"/>
          <w:szCs w:val="28"/>
        </w:rPr>
        <w:t>Интернет</w:t>
      </w:r>
      <w:r w:rsidR="004539CD" w:rsidRPr="009F311D">
        <w:rPr>
          <w:sz w:val="28"/>
          <w:szCs w:val="28"/>
        </w:rPr>
        <w:t>»</w:t>
      </w:r>
      <w:r w:rsidR="00822466" w:rsidRPr="009F311D">
        <w:rPr>
          <w:sz w:val="28"/>
          <w:szCs w:val="28"/>
        </w:rPr>
        <w:t xml:space="preserve"> для получения комплектов тем итогового сочинения (текстов </w:t>
      </w:r>
      <w:r w:rsidR="00E94AE4" w:rsidRPr="009F311D">
        <w:rPr>
          <w:sz w:val="28"/>
          <w:szCs w:val="28"/>
        </w:rPr>
        <w:t xml:space="preserve">для </w:t>
      </w:r>
      <w:r w:rsidR="00A26539" w:rsidRPr="009F311D">
        <w:rPr>
          <w:sz w:val="28"/>
          <w:szCs w:val="28"/>
        </w:rPr>
        <w:t xml:space="preserve">итогового </w:t>
      </w:r>
      <w:r w:rsidR="00822466" w:rsidRPr="009F311D">
        <w:rPr>
          <w:sz w:val="28"/>
          <w:szCs w:val="28"/>
        </w:rPr>
        <w:t>изложени</w:t>
      </w:r>
      <w:r w:rsidR="00A26539" w:rsidRPr="009F311D">
        <w:rPr>
          <w:sz w:val="28"/>
          <w:szCs w:val="28"/>
        </w:rPr>
        <w:t>я</w:t>
      </w:r>
      <w:r w:rsidR="00822466" w:rsidRPr="009F311D">
        <w:rPr>
          <w:sz w:val="28"/>
          <w:szCs w:val="28"/>
        </w:rPr>
        <w:t>)</w:t>
      </w:r>
      <w:r w:rsidR="00985CB5" w:rsidRPr="009F311D">
        <w:rPr>
          <w:sz w:val="28"/>
          <w:szCs w:val="28"/>
        </w:rPr>
        <w:t>, техническим оборудованием для проведения</w:t>
      </w:r>
      <w:r w:rsidR="008E3897" w:rsidRPr="009F311D">
        <w:rPr>
          <w:sz w:val="28"/>
          <w:szCs w:val="28"/>
        </w:rPr>
        <w:t xml:space="preserve"> </w:t>
      </w:r>
      <w:r w:rsidR="00F51DEB" w:rsidRPr="009F311D">
        <w:rPr>
          <w:sz w:val="28"/>
          <w:szCs w:val="28"/>
        </w:rPr>
        <w:t xml:space="preserve">сканирования, </w:t>
      </w:r>
      <w:r w:rsidR="00985CB5" w:rsidRPr="009F311D">
        <w:rPr>
          <w:sz w:val="28"/>
          <w:szCs w:val="28"/>
        </w:rPr>
        <w:t>копирования ИС(И) и других материалов в соответствии с</w:t>
      </w:r>
      <w:r w:rsidR="006E1CC3" w:rsidRPr="009F311D">
        <w:rPr>
          <w:sz w:val="28"/>
          <w:szCs w:val="28"/>
        </w:rPr>
        <w:t> </w:t>
      </w:r>
      <w:r w:rsidR="00985CB5" w:rsidRPr="009F311D">
        <w:rPr>
          <w:sz w:val="28"/>
          <w:szCs w:val="28"/>
        </w:rPr>
        <w:t>технологией проведения ИС(И)</w:t>
      </w:r>
      <w:r w:rsidR="00822466" w:rsidRPr="009F311D">
        <w:rPr>
          <w:sz w:val="28"/>
          <w:szCs w:val="28"/>
        </w:rPr>
        <w:t>.</w:t>
      </w:r>
    </w:p>
    <w:bookmarkEnd w:id="4"/>
    <w:p w14:paraId="1889DCB4" w14:textId="77777777" w:rsidR="00F808CF" w:rsidRPr="009F311D" w:rsidRDefault="00F808CF" w:rsidP="00BE4FDB">
      <w:pPr>
        <w:pStyle w:val="a3"/>
        <w:jc w:val="center"/>
        <w:rPr>
          <w:rFonts w:ascii="Times New Roman" w:hAnsi="Times New Roman"/>
          <w:b/>
          <w:sz w:val="28"/>
          <w:szCs w:val="28"/>
        </w:rPr>
      </w:pPr>
    </w:p>
    <w:p w14:paraId="7BE4A5FA" w14:textId="77777777" w:rsidR="00465CF4" w:rsidRPr="009F311D" w:rsidRDefault="007A63A7" w:rsidP="00BE4FDB">
      <w:pPr>
        <w:pStyle w:val="a3"/>
        <w:jc w:val="center"/>
        <w:rPr>
          <w:rFonts w:ascii="Times New Roman" w:hAnsi="Times New Roman"/>
          <w:b/>
          <w:sz w:val="28"/>
          <w:szCs w:val="28"/>
        </w:rPr>
      </w:pPr>
      <w:r w:rsidRPr="009F311D">
        <w:rPr>
          <w:rFonts w:ascii="Times New Roman" w:hAnsi="Times New Roman"/>
          <w:b/>
          <w:sz w:val="28"/>
          <w:szCs w:val="28"/>
        </w:rPr>
        <w:t>9</w:t>
      </w:r>
      <w:r w:rsidR="00465CF4" w:rsidRPr="009F311D">
        <w:rPr>
          <w:rFonts w:ascii="Times New Roman" w:hAnsi="Times New Roman"/>
          <w:b/>
          <w:sz w:val="28"/>
          <w:szCs w:val="28"/>
        </w:rPr>
        <w:t xml:space="preserve">. Проведение </w:t>
      </w:r>
      <w:r w:rsidR="0082311C" w:rsidRPr="009F311D">
        <w:rPr>
          <w:rFonts w:ascii="Times New Roman" w:hAnsi="Times New Roman"/>
          <w:b/>
          <w:sz w:val="28"/>
          <w:szCs w:val="28"/>
        </w:rPr>
        <w:t>ИС(И)</w:t>
      </w:r>
    </w:p>
    <w:p w14:paraId="0DC057B1" w14:textId="77777777" w:rsidR="007A63A7" w:rsidRPr="009F311D" w:rsidRDefault="007A63A7" w:rsidP="00BE4FDB">
      <w:pPr>
        <w:pStyle w:val="a3"/>
        <w:jc w:val="center"/>
        <w:rPr>
          <w:rFonts w:ascii="Times New Roman" w:hAnsi="Times New Roman"/>
          <w:sz w:val="28"/>
          <w:szCs w:val="28"/>
        </w:rPr>
      </w:pPr>
    </w:p>
    <w:p w14:paraId="26F0DC1F" w14:textId="77777777" w:rsidR="00465CF4" w:rsidRPr="009F311D" w:rsidRDefault="00185B6C" w:rsidP="00693FE3">
      <w:pPr>
        <w:pStyle w:val="a3"/>
        <w:ind w:firstLine="709"/>
        <w:jc w:val="both"/>
        <w:rPr>
          <w:rFonts w:ascii="Times New Roman" w:hAnsi="Times New Roman"/>
          <w:sz w:val="28"/>
          <w:szCs w:val="28"/>
        </w:rPr>
      </w:pPr>
      <w:r w:rsidRPr="009F311D">
        <w:rPr>
          <w:rFonts w:ascii="Times New Roman" w:hAnsi="Times New Roman"/>
          <w:sz w:val="28"/>
          <w:szCs w:val="28"/>
        </w:rPr>
        <w:t>9</w:t>
      </w:r>
      <w:r w:rsidR="007A63A7" w:rsidRPr="009F311D">
        <w:rPr>
          <w:rFonts w:ascii="Times New Roman" w:hAnsi="Times New Roman"/>
          <w:sz w:val="28"/>
          <w:szCs w:val="28"/>
        </w:rPr>
        <w:t>.1. </w:t>
      </w:r>
      <w:r w:rsidR="00CD0013" w:rsidRPr="009F311D">
        <w:rPr>
          <w:rFonts w:ascii="Times New Roman" w:hAnsi="Times New Roman"/>
          <w:sz w:val="28"/>
          <w:szCs w:val="28"/>
        </w:rPr>
        <w:t xml:space="preserve">ИС(И) </w:t>
      </w:r>
      <w:r w:rsidR="00465CF4" w:rsidRPr="009F311D">
        <w:rPr>
          <w:rFonts w:ascii="Times New Roman" w:hAnsi="Times New Roman"/>
          <w:sz w:val="28"/>
          <w:szCs w:val="28"/>
        </w:rPr>
        <w:t xml:space="preserve">проводится в </w:t>
      </w:r>
      <w:r w:rsidR="00A64355" w:rsidRPr="009F311D">
        <w:rPr>
          <w:rFonts w:ascii="Times New Roman" w:hAnsi="Times New Roman"/>
          <w:sz w:val="28"/>
          <w:szCs w:val="28"/>
        </w:rPr>
        <w:t>ОО</w:t>
      </w:r>
      <w:r w:rsidR="008E3897" w:rsidRPr="009F311D">
        <w:rPr>
          <w:rFonts w:ascii="Times New Roman" w:hAnsi="Times New Roman"/>
          <w:sz w:val="28"/>
          <w:szCs w:val="28"/>
        </w:rPr>
        <w:t xml:space="preserve">, </w:t>
      </w:r>
      <w:r w:rsidR="00CE5AD8" w:rsidRPr="009F311D">
        <w:rPr>
          <w:rFonts w:ascii="Times New Roman" w:hAnsi="Times New Roman"/>
          <w:sz w:val="28"/>
          <w:szCs w:val="28"/>
        </w:rPr>
        <w:t xml:space="preserve">в которых </w:t>
      </w:r>
      <w:r w:rsidR="008E3897" w:rsidRPr="009F311D">
        <w:rPr>
          <w:rFonts w:ascii="Times New Roman" w:hAnsi="Times New Roman"/>
          <w:sz w:val="28"/>
          <w:szCs w:val="28"/>
        </w:rPr>
        <w:t>обучающиеся осваивают образовательные программы среднего общего образования,</w:t>
      </w:r>
      <w:r w:rsidR="00A64355" w:rsidRPr="009F311D">
        <w:rPr>
          <w:rFonts w:ascii="Times New Roman" w:hAnsi="Times New Roman"/>
          <w:sz w:val="28"/>
          <w:szCs w:val="28"/>
        </w:rPr>
        <w:t xml:space="preserve"> и (или) </w:t>
      </w:r>
      <w:r w:rsidR="00A325C2" w:rsidRPr="009F311D">
        <w:rPr>
          <w:rFonts w:ascii="Times New Roman" w:hAnsi="Times New Roman"/>
          <w:sz w:val="28"/>
          <w:szCs w:val="28"/>
        </w:rPr>
        <w:t xml:space="preserve">местах проведения </w:t>
      </w:r>
      <w:r w:rsidR="00CD0013" w:rsidRPr="009F311D">
        <w:rPr>
          <w:rFonts w:ascii="Times New Roman" w:hAnsi="Times New Roman"/>
          <w:sz w:val="28"/>
          <w:szCs w:val="28"/>
        </w:rPr>
        <w:t>ИС(И)</w:t>
      </w:r>
      <w:r w:rsidR="00A64355" w:rsidRPr="009F311D">
        <w:rPr>
          <w:rFonts w:ascii="Times New Roman" w:hAnsi="Times New Roman"/>
          <w:sz w:val="28"/>
          <w:szCs w:val="28"/>
        </w:rPr>
        <w:t xml:space="preserve">, </w:t>
      </w:r>
      <w:r w:rsidR="00F808CF" w:rsidRPr="009F311D">
        <w:rPr>
          <w:rFonts w:ascii="Times New Roman" w:hAnsi="Times New Roman"/>
          <w:sz w:val="28"/>
          <w:szCs w:val="28"/>
        </w:rPr>
        <w:t xml:space="preserve">утвержденных </w:t>
      </w:r>
      <w:r w:rsidR="00CE5AD8" w:rsidRPr="009F311D">
        <w:rPr>
          <w:rFonts w:ascii="Times New Roman" w:hAnsi="Times New Roman"/>
          <w:sz w:val="28"/>
          <w:szCs w:val="28"/>
        </w:rPr>
        <w:t>министерством</w:t>
      </w:r>
      <w:r w:rsidR="00A64355" w:rsidRPr="009F311D">
        <w:rPr>
          <w:rFonts w:ascii="Times New Roman" w:hAnsi="Times New Roman"/>
          <w:sz w:val="28"/>
          <w:szCs w:val="28"/>
        </w:rPr>
        <w:t xml:space="preserve"> образования (далее вместе – места проведения ИС(И)</w:t>
      </w:r>
      <w:r w:rsidR="00696F4C" w:rsidRPr="009F311D">
        <w:rPr>
          <w:rFonts w:ascii="Times New Roman" w:hAnsi="Times New Roman"/>
          <w:sz w:val="28"/>
          <w:szCs w:val="28"/>
        </w:rPr>
        <w:t>)</w:t>
      </w:r>
      <w:r w:rsidR="00A64355" w:rsidRPr="009F311D">
        <w:rPr>
          <w:rFonts w:ascii="Times New Roman" w:hAnsi="Times New Roman"/>
          <w:sz w:val="28"/>
          <w:szCs w:val="28"/>
        </w:rPr>
        <w:t>.</w:t>
      </w:r>
      <w:r w:rsidR="008E3897" w:rsidRPr="009F311D">
        <w:rPr>
          <w:rFonts w:ascii="Times New Roman" w:hAnsi="Times New Roman"/>
          <w:sz w:val="28"/>
          <w:szCs w:val="28"/>
        </w:rPr>
        <w:t xml:space="preserve"> </w:t>
      </w:r>
      <w:r w:rsidR="00A14806" w:rsidRPr="009F311D">
        <w:rPr>
          <w:rFonts w:ascii="Times New Roman" w:hAnsi="Times New Roman"/>
          <w:sz w:val="28"/>
          <w:szCs w:val="28"/>
        </w:rPr>
        <w:t xml:space="preserve"> </w:t>
      </w:r>
    </w:p>
    <w:p w14:paraId="01395B4C" w14:textId="77777777" w:rsidR="00A64355" w:rsidRPr="009F311D" w:rsidRDefault="00185B6C" w:rsidP="00693FE3">
      <w:pPr>
        <w:pStyle w:val="a3"/>
        <w:ind w:firstLine="709"/>
        <w:jc w:val="both"/>
        <w:rPr>
          <w:rFonts w:ascii="Times New Roman" w:hAnsi="Times New Roman"/>
          <w:sz w:val="28"/>
          <w:szCs w:val="28"/>
        </w:rPr>
      </w:pPr>
      <w:r w:rsidRPr="009F311D">
        <w:rPr>
          <w:rFonts w:ascii="Times New Roman" w:hAnsi="Times New Roman"/>
          <w:sz w:val="28"/>
          <w:szCs w:val="28"/>
        </w:rPr>
        <w:t>9</w:t>
      </w:r>
      <w:r w:rsidR="00465CF4" w:rsidRPr="009F311D">
        <w:rPr>
          <w:rFonts w:ascii="Times New Roman" w:hAnsi="Times New Roman"/>
          <w:sz w:val="28"/>
          <w:szCs w:val="28"/>
        </w:rPr>
        <w:t>.2.</w:t>
      </w:r>
      <w:r w:rsidR="007A63A7" w:rsidRPr="009F311D">
        <w:rPr>
          <w:rFonts w:ascii="Times New Roman" w:hAnsi="Times New Roman"/>
          <w:sz w:val="28"/>
          <w:szCs w:val="28"/>
        </w:rPr>
        <w:t> </w:t>
      </w:r>
      <w:r w:rsidR="00465CF4" w:rsidRPr="009F311D">
        <w:rPr>
          <w:rFonts w:ascii="Times New Roman" w:hAnsi="Times New Roman"/>
          <w:sz w:val="28"/>
          <w:szCs w:val="28"/>
        </w:rPr>
        <w:t xml:space="preserve">Количество, общая площадь и состояние помещений, предоставляемых для проведения </w:t>
      </w:r>
      <w:r w:rsidR="00CD0013" w:rsidRPr="009F311D">
        <w:rPr>
          <w:rFonts w:ascii="Times New Roman" w:hAnsi="Times New Roman"/>
          <w:sz w:val="28"/>
          <w:szCs w:val="28"/>
        </w:rPr>
        <w:t>ИС(И)</w:t>
      </w:r>
      <w:r w:rsidR="00465CF4" w:rsidRPr="009F311D">
        <w:rPr>
          <w:rFonts w:ascii="Times New Roman" w:hAnsi="Times New Roman"/>
          <w:sz w:val="28"/>
          <w:szCs w:val="28"/>
        </w:rPr>
        <w:t xml:space="preserve">, должны обеспечивать проведение </w:t>
      </w:r>
      <w:r w:rsidR="00CD0013" w:rsidRPr="009F311D">
        <w:rPr>
          <w:rFonts w:ascii="Times New Roman" w:hAnsi="Times New Roman"/>
          <w:sz w:val="28"/>
          <w:szCs w:val="28"/>
        </w:rPr>
        <w:t xml:space="preserve">ИС(И) </w:t>
      </w:r>
      <w:r w:rsidR="00465CF4" w:rsidRPr="009F311D">
        <w:rPr>
          <w:rFonts w:ascii="Times New Roman" w:hAnsi="Times New Roman"/>
          <w:sz w:val="28"/>
          <w:szCs w:val="28"/>
        </w:rPr>
        <w:t xml:space="preserve">в условиях, соответствующих требованиям </w:t>
      </w:r>
      <w:r w:rsidR="007C4C9C" w:rsidRPr="009F311D">
        <w:rPr>
          <w:rFonts w:ascii="Times New Roman" w:hAnsi="Times New Roman"/>
          <w:sz w:val="28"/>
          <w:szCs w:val="28"/>
        </w:rPr>
        <w:t>санитарного законодательства Российской Федерации</w:t>
      </w:r>
      <w:r w:rsidR="00465CF4" w:rsidRPr="009F311D">
        <w:rPr>
          <w:rFonts w:ascii="Times New Roman" w:hAnsi="Times New Roman"/>
          <w:sz w:val="28"/>
          <w:szCs w:val="28"/>
        </w:rPr>
        <w:t>.</w:t>
      </w:r>
    </w:p>
    <w:p w14:paraId="10701168" w14:textId="77777777" w:rsidR="00F808CF" w:rsidRPr="009F311D" w:rsidRDefault="007A63A7" w:rsidP="00F808CF">
      <w:pPr>
        <w:pStyle w:val="a3"/>
        <w:ind w:firstLine="709"/>
        <w:jc w:val="both"/>
        <w:rPr>
          <w:rFonts w:ascii="Times New Roman" w:hAnsi="Times New Roman"/>
          <w:sz w:val="28"/>
          <w:szCs w:val="28"/>
        </w:rPr>
      </w:pPr>
      <w:r w:rsidRPr="009F311D">
        <w:rPr>
          <w:rFonts w:ascii="Times New Roman" w:hAnsi="Times New Roman"/>
          <w:sz w:val="28"/>
          <w:szCs w:val="28"/>
        </w:rPr>
        <w:t xml:space="preserve">По решению </w:t>
      </w:r>
      <w:r w:rsidR="00437605" w:rsidRPr="009F311D">
        <w:rPr>
          <w:rFonts w:ascii="Times New Roman" w:hAnsi="Times New Roman"/>
          <w:sz w:val="28"/>
          <w:szCs w:val="28"/>
        </w:rPr>
        <w:t>ОО</w:t>
      </w:r>
      <w:r w:rsidR="00F808CF" w:rsidRPr="009F311D">
        <w:rPr>
          <w:rFonts w:ascii="Times New Roman" w:hAnsi="Times New Roman"/>
          <w:sz w:val="28"/>
          <w:szCs w:val="28"/>
        </w:rPr>
        <w:t xml:space="preserve"> и при их наличии места проведения ИС(И)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36588F5C" w14:textId="77777777" w:rsidR="006F033B" w:rsidRPr="009F311D" w:rsidRDefault="005D6361" w:rsidP="00693FE3">
      <w:pPr>
        <w:pStyle w:val="a3"/>
        <w:ind w:firstLine="709"/>
        <w:jc w:val="both"/>
        <w:rPr>
          <w:rFonts w:ascii="Times New Roman" w:hAnsi="Times New Roman"/>
          <w:sz w:val="28"/>
          <w:szCs w:val="28"/>
        </w:rPr>
      </w:pPr>
      <w:r w:rsidRPr="009F311D">
        <w:rPr>
          <w:rFonts w:ascii="Times New Roman" w:hAnsi="Times New Roman"/>
          <w:sz w:val="28"/>
          <w:szCs w:val="28"/>
        </w:rPr>
        <w:t>9.3.</w:t>
      </w:r>
      <w:r w:rsidR="00E6745D" w:rsidRPr="009F311D">
        <w:rPr>
          <w:rFonts w:ascii="Times New Roman" w:hAnsi="Times New Roman"/>
          <w:sz w:val="28"/>
          <w:szCs w:val="28"/>
        </w:rPr>
        <w:t> </w:t>
      </w:r>
      <w:r w:rsidR="00A64355" w:rsidRPr="009F311D">
        <w:rPr>
          <w:rFonts w:ascii="Times New Roman" w:hAnsi="Times New Roman"/>
          <w:sz w:val="28"/>
          <w:szCs w:val="28"/>
        </w:rPr>
        <w:t xml:space="preserve">Для проведения ИС(И) привлекаются члены комиссии по проведению ИС(И), а также ассистенты для участников с ОВЗ, </w:t>
      </w:r>
      <w:r w:rsidR="00725D44" w:rsidRPr="009F311D">
        <w:rPr>
          <w:rFonts w:ascii="Times New Roman" w:hAnsi="Times New Roman"/>
          <w:sz w:val="28"/>
          <w:szCs w:val="28"/>
        </w:rPr>
        <w:t xml:space="preserve">участников ИС(И) − </w:t>
      </w:r>
      <w:r w:rsidR="00A64355" w:rsidRPr="009F311D">
        <w:rPr>
          <w:rFonts w:ascii="Times New Roman" w:hAnsi="Times New Roman"/>
          <w:sz w:val="28"/>
          <w:szCs w:val="28"/>
        </w:rPr>
        <w:t>детей-инвалидов и инвалидов (при необходимости)</w:t>
      </w:r>
      <w:r w:rsidR="00D44AB0" w:rsidRPr="009F311D">
        <w:rPr>
          <w:rFonts w:ascii="Times New Roman" w:hAnsi="Times New Roman"/>
          <w:sz w:val="28"/>
          <w:szCs w:val="28"/>
        </w:rPr>
        <w:t xml:space="preserve">, </w:t>
      </w:r>
      <w:r w:rsidR="00A64355" w:rsidRPr="009F311D">
        <w:rPr>
          <w:rFonts w:ascii="Times New Roman" w:hAnsi="Times New Roman"/>
          <w:sz w:val="28"/>
          <w:szCs w:val="28"/>
        </w:rPr>
        <w:t xml:space="preserve">медицинские работники. </w:t>
      </w:r>
    </w:p>
    <w:p w14:paraId="7E8093D2" w14:textId="77777777" w:rsidR="00A64355" w:rsidRPr="009F311D" w:rsidRDefault="00A64355" w:rsidP="00693FE3">
      <w:pPr>
        <w:pStyle w:val="a3"/>
        <w:ind w:firstLine="709"/>
        <w:jc w:val="both"/>
        <w:rPr>
          <w:rFonts w:ascii="Times New Roman" w:hAnsi="Times New Roman"/>
          <w:sz w:val="28"/>
          <w:szCs w:val="28"/>
        </w:rPr>
      </w:pPr>
      <w:r w:rsidRPr="009F311D">
        <w:rPr>
          <w:rFonts w:ascii="Times New Roman" w:hAnsi="Times New Roman"/>
          <w:sz w:val="28"/>
          <w:szCs w:val="28"/>
        </w:rPr>
        <w:t>Для проверки ИС(И) привлекаются члены комиссии по проверке ИС(И).</w:t>
      </w:r>
    </w:p>
    <w:p w14:paraId="25B3EE41" w14:textId="77777777" w:rsidR="00B261DD" w:rsidRPr="009F311D" w:rsidRDefault="00E6745D" w:rsidP="00B261DD">
      <w:pPr>
        <w:pStyle w:val="a3"/>
        <w:ind w:firstLine="709"/>
        <w:jc w:val="both"/>
        <w:rPr>
          <w:rFonts w:ascii="Times New Roman" w:hAnsi="Times New Roman"/>
          <w:sz w:val="28"/>
          <w:szCs w:val="28"/>
        </w:rPr>
      </w:pPr>
      <w:r w:rsidRPr="009F311D">
        <w:rPr>
          <w:rFonts w:ascii="Times New Roman" w:hAnsi="Times New Roman"/>
          <w:sz w:val="28"/>
          <w:szCs w:val="28"/>
        </w:rPr>
        <w:t>9.4. </w:t>
      </w:r>
      <w:r w:rsidR="00B261DD" w:rsidRPr="009F311D">
        <w:rPr>
          <w:rFonts w:ascii="Times New Roman" w:hAnsi="Times New Roman"/>
          <w:sz w:val="28"/>
          <w:szCs w:val="28"/>
        </w:rPr>
        <w:t>Во время проведения ИС(И) членам комиссии по проведению ИС(И) запрещ</w:t>
      </w:r>
      <w:r w:rsidR="001C3017" w:rsidRPr="009F311D">
        <w:rPr>
          <w:rFonts w:ascii="Times New Roman" w:hAnsi="Times New Roman"/>
          <w:sz w:val="28"/>
          <w:szCs w:val="28"/>
        </w:rPr>
        <w:t>ается</w:t>
      </w:r>
      <w:r w:rsidR="00B261DD" w:rsidRPr="009F311D">
        <w:rPr>
          <w:rFonts w:ascii="Times New Roman" w:hAnsi="Times New Roman"/>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ИС(И).</w:t>
      </w:r>
    </w:p>
    <w:p w14:paraId="02C7FCF9" w14:textId="77777777" w:rsidR="00AE04AE" w:rsidRPr="009F311D" w:rsidRDefault="00185B6C" w:rsidP="00693FE3">
      <w:pPr>
        <w:pStyle w:val="a3"/>
        <w:ind w:firstLine="709"/>
        <w:jc w:val="both"/>
        <w:rPr>
          <w:rFonts w:ascii="Times New Roman" w:hAnsi="Times New Roman"/>
          <w:sz w:val="28"/>
          <w:szCs w:val="28"/>
        </w:rPr>
      </w:pPr>
      <w:r w:rsidRPr="009F311D">
        <w:rPr>
          <w:rFonts w:ascii="Times New Roman" w:hAnsi="Times New Roman"/>
          <w:sz w:val="28"/>
          <w:szCs w:val="28"/>
        </w:rPr>
        <w:t>9</w:t>
      </w:r>
      <w:r w:rsidR="00465CF4" w:rsidRPr="009F311D">
        <w:rPr>
          <w:rFonts w:ascii="Times New Roman" w:hAnsi="Times New Roman"/>
          <w:sz w:val="28"/>
          <w:szCs w:val="28"/>
        </w:rPr>
        <w:t>.</w:t>
      </w:r>
      <w:r w:rsidR="00B261DD" w:rsidRPr="009F311D">
        <w:rPr>
          <w:rFonts w:ascii="Times New Roman" w:hAnsi="Times New Roman"/>
          <w:sz w:val="28"/>
          <w:szCs w:val="28"/>
        </w:rPr>
        <w:t>5</w:t>
      </w:r>
      <w:r w:rsidR="00AE04AE" w:rsidRPr="009F311D">
        <w:rPr>
          <w:rFonts w:ascii="Times New Roman" w:hAnsi="Times New Roman"/>
          <w:sz w:val="28"/>
          <w:szCs w:val="28"/>
        </w:rPr>
        <w:t>.</w:t>
      </w:r>
      <w:r w:rsidR="007A63A7" w:rsidRPr="009F311D">
        <w:rPr>
          <w:rFonts w:ascii="Times New Roman" w:hAnsi="Times New Roman"/>
          <w:sz w:val="28"/>
          <w:szCs w:val="28"/>
        </w:rPr>
        <w:t> </w:t>
      </w:r>
      <w:r w:rsidR="00465CF4" w:rsidRPr="009F311D">
        <w:rPr>
          <w:rFonts w:ascii="Times New Roman" w:hAnsi="Times New Roman"/>
          <w:sz w:val="28"/>
          <w:szCs w:val="28"/>
        </w:rPr>
        <w:t xml:space="preserve">В день </w:t>
      </w:r>
      <w:r w:rsidR="007E37E2" w:rsidRPr="009F311D">
        <w:rPr>
          <w:rFonts w:ascii="Times New Roman" w:hAnsi="Times New Roman"/>
          <w:sz w:val="28"/>
        </w:rPr>
        <w:t xml:space="preserve">проведения </w:t>
      </w:r>
      <w:r w:rsidR="007378BD" w:rsidRPr="009F311D">
        <w:rPr>
          <w:rFonts w:ascii="Times New Roman" w:hAnsi="Times New Roman"/>
          <w:sz w:val="28"/>
          <w:szCs w:val="28"/>
        </w:rPr>
        <w:t>ИС(И)</w:t>
      </w:r>
      <w:r w:rsidR="007E37E2" w:rsidRPr="009F311D">
        <w:rPr>
          <w:rFonts w:ascii="Times New Roman" w:hAnsi="Times New Roman"/>
          <w:sz w:val="28"/>
          <w:szCs w:val="28"/>
        </w:rPr>
        <w:t xml:space="preserve"> в </w:t>
      </w:r>
      <w:r w:rsidR="00465CF4" w:rsidRPr="009F311D">
        <w:rPr>
          <w:rFonts w:ascii="Times New Roman" w:hAnsi="Times New Roman"/>
          <w:sz w:val="28"/>
          <w:szCs w:val="28"/>
        </w:rPr>
        <w:t>мест</w:t>
      </w:r>
      <w:r w:rsidR="00A64355" w:rsidRPr="009F311D">
        <w:rPr>
          <w:rFonts w:ascii="Times New Roman" w:hAnsi="Times New Roman"/>
          <w:sz w:val="28"/>
          <w:szCs w:val="28"/>
        </w:rPr>
        <w:t>ах</w:t>
      </w:r>
      <w:r w:rsidR="00465CF4" w:rsidRPr="009F311D">
        <w:rPr>
          <w:rFonts w:ascii="Times New Roman" w:hAnsi="Times New Roman"/>
          <w:sz w:val="28"/>
          <w:szCs w:val="28"/>
        </w:rPr>
        <w:t xml:space="preserve"> проведения </w:t>
      </w:r>
      <w:r w:rsidR="007378BD" w:rsidRPr="009F311D">
        <w:rPr>
          <w:rFonts w:ascii="Times New Roman" w:hAnsi="Times New Roman"/>
          <w:sz w:val="28"/>
          <w:szCs w:val="28"/>
        </w:rPr>
        <w:t>ИС(И)</w:t>
      </w:r>
      <w:r w:rsidR="00AE04AE" w:rsidRPr="009F311D">
        <w:rPr>
          <w:rFonts w:ascii="Times New Roman" w:hAnsi="Times New Roman"/>
          <w:sz w:val="28"/>
          <w:szCs w:val="28"/>
        </w:rPr>
        <w:t xml:space="preserve"> могут </w:t>
      </w:r>
      <w:r w:rsidR="00465CF4" w:rsidRPr="009F311D">
        <w:rPr>
          <w:rFonts w:ascii="Times New Roman" w:hAnsi="Times New Roman"/>
          <w:sz w:val="28"/>
          <w:szCs w:val="28"/>
        </w:rPr>
        <w:t>присутств</w:t>
      </w:r>
      <w:r w:rsidR="00AE04AE" w:rsidRPr="009F311D">
        <w:rPr>
          <w:rFonts w:ascii="Times New Roman" w:hAnsi="Times New Roman"/>
          <w:sz w:val="28"/>
          <w:szCs w:val="28"/>
        </w:rPr>
        <w:t>овать</w:t>
      </w:r>
      <w:r w:rsidR="00465CF4" w:rsidRPr="009F311D">
        <w:rPr>
          <w:rFonts w:ascii="Times New Roman" w:hAnsi="Times New Roman"/>
          <w:sz w:val="28"/>
          <w:szCs w:val="28"/>
        </w:rPr>
        <w:t>:</w:t>
      </w:r>
    </w:p>
    <w:p w14:paraId="4D408944" w14:textId="77777777" w:rsidR="00AE04AE" w:rsidRPr="009F311D" w:rsidRDefault="007A63A7" w:rsidP="00693FE3">
      <w:pPr>
        <w:pStyle w:val="a3"/>
        <w:ind w:firstLine="709"/>
        <w:jc w:val="both"/>
        <w:rPr>
          <w:rFonts w:ascii="Times New Roman" w:hAnsi="Times New Roman"/>
          <w:sz w:val="28"/>
          <w:szCs w:val="28"/>
        </w:rPr>
      </w:pPr>
      <w:r w:rsidRPr="009F311D">
        <w:rPr>
          <w:rFonts w:ascii="Times New Roman" w:hAnsi="Times New Roman"/>
          <w:sz w:val="28"/>
          <w:szCs w:val="28"/>
        </w:rPr>
        <w:lastRenderedPageBreak/>
        <w:t>- </w:t>
      </w:r>
      <w:r w:rsidR="00AE04AE" w:rsidRPr="009F311D">
        <w:rPr>
          <w:rFonts w:ascii="Times New Roman" w:hAnsi="Times New Roman"/>
          <w:sz w:val="28"/>
          <w:szCs w:val="28"/>
        </w:rPr>
        <w:t>представители средств массовой информации</w:t>
      </w:r>
      <w:r w:rsidR="00691E0A" w:rsidRPr="009F311D">
        <w:rPr>
          <w:rStyle w:val="a8"/>
          <w:rFonts w:ascii="Times New Roman" w:hAnsi="Times New Roman"/>
          <w:sz w:val="28"/>
          <w:szCs w:val="28"/>
        </w:rPr>
        <w:footnoteReference w:id="3"/>
      </w:r>
      <w:r w:rsidR="00AE04AE" w:rsidRPr="009F311D">
        <w:rPr>
          <w:rFonts w:ascii="Times New Roman" w:hAnsi="Times New Roman"/>
          <w:sz w:val="28"/>
          <w:szCs w:val="28"/>
        </w:rPr>
        <w:t>;</w:t>
      </w:r>
    </w:p>
    <w:p w14:paraId="3FDEC102" w14:textId="77777777" w:rsidR="00AE04AE" w:rsidRPr="009F311D" w:rsidRDefault="007036E0" w:rsidP="00693FE3">
      <w:pPr>
        <w:pStyle w:val="a3"/>
        <w:ind w:firstLine="709"/>
        <w:jc w:val="both"/>
        <w:rPr>
          <w:rFonts w:ascii="Times New Roman" w:hAnsi="Times New Roman"/>
          <w:sz w:val="28"/>
          <w:szCs w:val="28"/>
        </w:rPr>
      </w:pPr>
      <w:r w:rsidRPr="009F311D">
        <w:rPr>
          <w:rFonts w:ascii="Times New Roman" w:hAnsi="Times New Roman"/>
          <w:sz w:val="28"/>
          <w:szCs w:val="28"/>
        </w:rPr>
        <w:t>-</w:t>
      </w:r>
      <w:r w:rsidR="007A63A7" w:rsidRPr="009F311D">
        <w:rPr>
          <w:rFonts w:ascii="Times New Roman" w:hAnsi="Times New Roman"/>
          <w:sz w:val="28"/>
          <w:szCs w:val="28"/>
        </w:rPr>
        <w:t> </w:t>
      </w:r>
      <w:r w:rsidR="00AE04AE" w:rsidRPr="009F311D">
        <w:rPr>
          <w:rFonts w:ascii="Times New Roman" w:hAnsi="Times New Roman"/>
          <w:sz w:val="28"/>
          <w:szCs w:val="28"/>
        </w:rPr>
        <w:t xml:space="preserve">должностные лица </w:t>
      </w:r>
      <w:proofErr w:type="spellStart"/>
      <w:r w:rsidR="00AE04AE" w:rsidRPr="009F311D">
        <w:rPr>
          <w:rFonts w:ascii="Times New Roman" w:hAnsi="Times New Roman"/>
          <w:sz w:val="28"/>
          <w:szCs w:val="28"/>
        </w:rPr>
        <w:t>Рособрнадзора</w:t>
      </w:r>
      <w:proofErr w:type="spellEnd"/>
      <w:r w:rsidR="00691E0A" w:rsidRPr="009F311D">
        <w:rPr>
          <w:rFonts w:ascii="Times New Roman" w:hAnsi="Times New Roman"/>
          <w:sz w:val="28"/>
          <w:szCs w:val="28"/>
        </w:rPr>
        <w:t xml:space="preserve">, иные лица, определенные </w:t>
      </w:r>
      <w:proofErr w:type="spellStart"/>
      <w:r w:rsidR="00691E0A" w:rsidRPr="009F311D">
        <w:rPr>
          <w:rFonts w:ascii="Times New Roman" w:hAnsi="Times New Roman"/>
          <w:sz w:val="28"/>
          <w:szCs w:val="28"/>
        </w:rPr>
        <w:t>Ро</w:t>
      </w:r>
      <w:r w:rsidR="007A63A7" w:rsidRPr="009F311D">
        <w:rPr>
          <w:rFonts w:ascii="Times New Roman" w:hAnsi="Times New Roman"/>
          <w:sz w:val="28"/>
          <w:szCs w:val="28"/>
        </w:rPr>
        <w:t>с</w:t>
      </w:r>
      <w:r w:rsidR="00691E0A" w:rsidRPr="009F311D">
        <w:rPr>
          <w:rFonts w:ascii="Times New Roman" w:hAnsi="Times New Roman"/>
          <w:sz w:val="28"/>
          <w:szCs w:val="28"/>
        </w:rPr>
        <w:t>обрнадзором</w:t>
      </w:r>
      <w:proofErr w:type="spellEnd"/>
      <w:r w:rsidR="00691E0A" w:rsidRPr="009F311D">
        <w:rPr>
          <w:rFonts w:ascii="Times New Roman" w:hAnsi="Times New Roman"/>
          <w:sz w:val="28"/>
          <w:szCs w:val="28"/>
        </w:rPr>
        <w:t xml:space="preserve">, а также </w:t>
      </w:r>
      <w:r w:rsidR="00F1668C" w:rsidRPr="009F311D">
        <w:rPr>
          <w:rFonts w:ascii="Times New Roman" w:hAnsi="Times New Roman"/>
          <w:sz w:val="28"/>
          <w:szCs w:val="28"/>
        </w:rPr>
        <w:t xml:space="preserve">специалисты отдела </w:t>
      </w:r>
      <w:r w:rsidR="004200E1" w:rsidRPr="009F311D">
        <w:rPr>
          <w:rFonts w:ascii="Times New Roman" w:hAnsi="Times New Roman"/>
          <w:sz w:val="28"/>
          <w:szCs w:val="28"/>
        </w:rPr>
        <w:t xml:space="preserve">лицензирования, аккредитации и оценки качества в сфере образования, наделенные функцией </w:t>
      </w:r>
      <w:r w:rsidR="00F1668C" w:rsidRPr="009F311D">
        <w:rPr>
          <w:rFonts w:ascii="Times New Roman" w:hAnsi="Times New Roman"/>
          <w:sz w:val="28"/>
          <w:szCs w:val="28"/>
        </w:rPr>
        <w:t>надзора и контроля в сфере образ</w:t>
      </w:r>
      <w:r w:rsidR="005244B1" w:rsidRPr="009F311D">
        <w:rPr>
          <w:rFonts w:ascii="Times New Roman" w:hAnsi="Times New Roman"/>
          <w:sz w:val="28"/>
          <w:szCs w:val="28"/>
        </w:rPr>
        <w:t>ования</w:t>
      </w:r>
      <w:r w:rsidR="004200E1" w:rsidRPr="009F311D">
        <w:rPr>
          <w:rFonts w:ascii="Times New Roman" w:hAnsi="Times New Roman"/>
          <w:sz w:val="28"/>
          <w:szCs w:val="28"/>
        </w:rPr>
        <w:t>,</w:t>
      </w:r>
      <w:r w:rsidR="005244B1" w:rsidRPr="009F311D">
        <w:rPr>
          <w:rFonts w:ascii="Times New Roman" w:hAnsi="Times New Roman"/>
          <w:sz w:val="28"/>
          <w:szCs w:val="28"/>
        </w:rPr>
        <w:t xml:space="preserve"> </w:t>
      </w:r>
      <w:r w:rsidR="004200E1" w:rsidRPr="009F311D">
        <w:rPr>
          <w:rFonts w:ascii="Times New Roman" w:hAnsi="Times New Roman"/>
          <w:sz w:val="28"/>
          <w:szCs w:val="28"/>
        </w:rPr>
        <w:t>министерства</w:t>
      </w:r>
      <w:r w:rsidR="005244B1" w:rsidRPr="009F311D">
        <w:rPr>
          <w:rFonts w:ascii="Times New Roman" w:hAnsi="Times New Roman"/>
          <w:sz w:val="28"/>
          <w:szCs w:val="28"/>
        </w:rPr>
        <w:t xml:space="preserve"> образования;</w:t>
      </w:r>
    </w:p>
    <w:p w14:paraId="5F9F4942" w14:textId="77777777" w:rsidR="005244B1" w:rsidRPr="009F311D" w:rsidRDefault="00691E0A" w:rsidP="008E3897">
      <w:pPr>
        <w:pStyle w:val="a3"/>
        <w:ind w:firstLine="709"/>
        <w:jc w:val="both"/>
        <w:rPr>
          <w:rFonts w:ascii="Times New Roman" w:hAnsi="Times New Roman"/>
          <w:sz w:val="28"/>
          <w:szCs w:val="28"/>
        </w:rPr>
      </w:pPr>
      <w:r w:rsidRPr="009F311D">
        <w:rPr>
          <w:rFonts w:ascii="Times New Roman" w:hAnsi="Times New Roman"/>
          <w:sz w:val="28"/>
          <w:szCs w:val="28"/>
        </w:rPr>
        <w:t xml:space="preserve">Допуск </w:t>
      </w:r>
      <w:r w:rsidR="004A0D1D" w:rsidRPr="009F311D">
        <w:rPr>
          <w:rFonts w:ascii="Times New Roman" w:hAnsi="Times New Roman"/>
          <w:sz w:val="28"/>
          <w:szCs w:val="28"/>
        </w:rPr>
        <w:t>п</w:t>
      </w:r>
      <w:r w:rsidR="00F808CF" w:rsidRPr="009F311D">
        <w:rPr>
          <w:rFonts w:ascii="Times New Roman" w:hAnsi="Times New Roman"/>
          <w:sz w:val="28"/>
          <w:szCs w:val="28"/>
        </w:rPr>
        <w:t xml:space="preserve">еречисленных </w:t>
      </w:r>
      <w:r w:rsidRPr="009F311D">
        <w:rPr>
          <w:rFonts w:ascii="Times New Roman" w:hAnsi="Times New Roman"/>
          <w:sz w:val="28"/>
          <w:szCs w:val="28"/>
        </w:rPr>
        <w:t>выше лиц в места проведения ИС(И) осуществляется только при наличии у них документов, удостоверяющих личность и подтверждающих их полномочия.</w:t>
      </w:r>
      <w:r w:rsidR="008E3897" w:rsidRPr="009F311D">
        <w:rPr>
          <w:rFonts w:ascii="Times New Roman" w:hAnsi="Times New Roman"/>
          <w:sz w:val="28"/>
          <w:szCs w:val="28"/>
        </w:rPr>
        <w:t xml:space="preserve"> </w:t>
      </w:r>
    </w:p>
    <w:p w14:paraId="7CCA5984" w14:textId="1439C5F9" w:rsidR="00C2288E" w:rsidRPr="009F311D" w:rsidRDefault="00185B6C" w:rsidP="008E3897">
      <w:pPr>
        <w:pStyle w:val="a3"/>
        <w:ind w:firstLine="709"/>
        <w:jc w:val="both"/>
        <w:rPr>
          <w:rFonts w:ascii="Times New Roman" w:hAnsi="Times New Roman"/>
          <w:sz w:val="28"/>
          <w:szCs w:val="28"/>
        </w:rPr>
      </w:pPr>
      <w:r w:rsidRPr="009F311D">
        <w:rPr>
          <w:rFonts w:ascii="Times New Roman" w:hAnsi="Times New Roman"/>
          <w:sz w:val="28"/>
          <w:szCs w:val="28"/>
        </w:rPr>
        <w:t>9</w:t>
      </w:r>
      <w:r w:rsidR="00AE04AE" w:rsidRPr="009F311D">
        <w:rPr>
          <w:rFonts w:ascii="Times New Roman" w:hAnsi="Times New Roman"/>
          <w:sz w:val="28"/>
          <w:szCs w:val="28"/>
        </w:rPr>
        <w:t>.</w:t>
      </w:r>
      <w:r w:rsidR="00B261DD" w:rsidRPr="009F311D">
        <w:rPr>
          <w:rFonts w:ascii="Times New Roman" w:hAnsi="Times New Roman"/>
          <w:sz w:val="28"/>
          <w:szCs w:val="28"/>
        </w:rPr>
        <w:t>6</w:t>
      </w:r>
      <w:r w:rsidR="00AE04AE" w:rsidRPr="009F311D">
        <w:rPr>
          <w:rFonts w:ascii="Times New Roman" w:hAnsi="Times New Roman"/>
          <w:sz w:val="28"/>
          <w:szCs w:val="28"/>
        </w:rPr>
        <w:t>.</w:t>
      </w:r>
      <w:r w:rsidR="007A63A7" w:rsidRPr="009F311D">
        <w:rPr>
          <w:rFonts w:ascii="Times New Roman" w:hAnsi="Times New Roman"/>
          <w:sz w:val="28"/>
          <w:szCs w:val="28"/>
        </w:rPr>
        <w:t> </w:t>
      </w:r>
      <w:r w:rsidR="007F2DAD" w:rsidRPr="009F311D">
        <w:rPr>
          <w:rFonts w:ascii="Times New Roman" w:hAnsi="Times New Roman"/>
          <w:sz w:val="28"/>
          <w:szCs w:val="28"/>
        </w:rPr>
        <w:t>Не</w:t>
      </w:r>
      <w:r w:rsidR="007F2DAD" w:rsidRPr="009F311D">
        <w:rPr>
          <w:rFonts w:ascii="Times New Roman" w:hAnsi="Times New Roman"/>
          <w:sz w:val="28"/>
        </w:rPr>
        <w:t xml:space="preserve"> позднее чем за день до проведения ИС(И) </w:t>
      </w:r>
      <w:r w:rsidR="00AE04AE" w:rsidRPr="009F311D">
        <w:rPr>
          <w:rFonts w:ascii="Times New Roman" w:hAnsi="Times New Roman"/>
          <w:sz w:val="28"/>
          <w:szCs w:val="28"/>
        </w:rPr>
        <w:t xml:space="preserve">руководитель </w:t>
      </w:r>
      <w:r w:rsidR="00EB267E" w:rsidRPr="009F311D">
        <w:rPr>
          <w:rFonts w:ascii="Times New Roman" w:hAnsi="Times New Roman"/>
          <w:sz w:val="28"/>
          <w:szCs w:val="28"/>
        </w:rPr>
        <w:t>ОО</w:t>
      </w:r>
      <w:r w:rsidR="006F033B" w:rsidRPr="009F311D">
        <w:rPr>
          <w:rFonts w:ascii="Times New Roman" w:hAnsi="Times New Roman"/>
          <w:sz w:val="28"/>
          <w:szCs w:val="28"/>
        </w:rPr>
        <w:t xml:space="preserve"> или уполномоченное им лицо</w:t>
      </w:r>
      <w:r w:rsidR="00AE04AE" w:rsidRPr="009F311D">
        <w:rPr>
          <w:rFonts w:ascii="Times New Roman" w:hAnsi="Times New Roman"/>
          <w:sz w:val="28"/>
          <w:szCs w:val="28"/>
        </w:rPr>
        <w:t xml:space="preserve"> распределяет участников </w:t>
      </w:r>
      <w:r w:rsidR="00D44AB0" w:rsidRPr="009F311D">
        <w:rPr>
          <w:rFonts w:ascii="Times New Roman" w:hAnsi="Times New Roman"/>
          <w:sz w:val="28"/>
          <w:szCs w:val="28"/>
        </w:rPr>
        <w:t xml:space="preserve">ИС(И) </w:t>
      </w:r>
      <w:r w:rsidR="00AE04AE" w:rsidRPr="009F311D">
        <w:rPr>
          <w:rFonts w:ascii="Times New Roman" w:hAnsi="Times New Roman"/>
          <w:sz w:val="28"/>
          <w:szCs w:val="28"/>
        </w:rPr>
        <w:t xml:space="preserve">по </w:t>
      </w:r>
      <w:r w:rsidR="00691E0A" w:rsidRPr="009F311D">
        <w:rPr>
          <w:rFonts w:ascii="Times New Roman" w:hAnsi="Times New Roman"/>
          <w:sz w:val="28"/>
          <w:szCs w:val="28"/>
        </w:rPr>
        <w:t xml:space="preserve">учебным </w:t>
      </w:r>
      <w:r w:rsidR="00AE04AE" w:rsidRPr="009F311D">
        <w:rPr>
          <w:rFonts w:ascii="Times New Roman" w:hAnsi="Times New Roman"/>
          <w:sz w:val="28"/>
          <w:szCs w:val="28"/>
        </w:rPr>
        <w:t>кабинетам в произвольном порядке</w:t>
      </w:r>
      <w:r w:rsidR="00267168" w:rsidRPr="009F311D">
        <w:rPr>
          <w:rFonts w:ascii="Times New Roman" w:hAnsi="Times New Roman"/>
          <w:sz w:val="28"/>
          <w:szCs w:val="28"/>
        </w:rPr>
        <w:t xml:space="preserve"> (форма ИС-04 «Список участников итогового сочинения (изложения) в ОО (месте проведения)»).</w:t>
      </w:r>
    </w:p>
    <w:p w14:paraId="79D91669" w14:textId="77777777" w:rsidR="00C2288E" w:rsidRPr="009F311D" w:rsidRDefault="005D6361" w:rsidP="00693FE3">
      <w:pPr>
        <w:pStyle w:val="a4"/>
        <w:widowControl w:val="0"/>
        <w:ind w:left="0" w:firstLine="709"/>
        <w:jc w:val="both"/>
        <w:rPr>
          <w:sz w:val="28"/>
          <w:szCs w:val="28"/>
        </w:rPr>
      </w:pPr>
      <w:r w:rsidRPr="009F311D">
        <w:rPr>
          <w:sz w:val="28"/>
          <w:szCs w:val="28"/>
        </w:rPr>
        <w:t>9.</w:t>
      </w:r>
      <w:r w:rsidR="00B261DD" w:rsidRPr="009F311D">
        <w:rPr>
          <w:sz w:val="28"/>
          <w:szCs w:val="28"/>
        </w:rPr>
        <w:t>7</w:t>
      </w:r>
      <w:r w:rsidR="00E6745D" w:rsidRPr="009F311D">
        <w:rPr>
          <w:sz w:val="28"/>
          <w:szCs w:val="28"/>
        </w:rPr>
        <w:t>. </w:t>
      </w:r>
      <w:r w:rsidR="00C2288E" w:rsidRPr="009F311D">
        <w:rPr>
          <w:sz w:val="28"/>
          <w:szCs w:val="28"/>
        </w:rPr>
        <w:t xml:space="preserve">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ИС(И). </w:t>
      </w:r>
    </w:p>
    <w:p w14:paraId="183DA4EC" w14:textId="77777777" w:rsidR="00165A56" w:rsidRPr="009F311D" w:rsidRDefault="00185B6C" w:rsidP="00693FE3">
      <w:pPr>
        <w:pStyle w:val="a4"/>
        <w:widowControl w:val="0"/>
        <w:ind w:left="0" w:firstLine="709"/>
        <w:jc w:val="both"/>
        <w:rPr>
          <w:sz w:val="28"/>
          <w:szCs w:val="28"/>
        </w:rPr>
      </w:pPr>
      <w:r w:rsidRPr="009F311D">
        <w:rPr>
          <w:sz w:val="28"/>
        </w:rPr>
        <w:t>9</w:t>
      </w:r>
      <w:r w:rsidR="00AE04AE" w:rsidRPr="009F311D">
        <w:rPr>
          <w:sz w:val="28"/>
        </w:rPr>
        <w:t>.</w:t>
      </w:r>
      <w:r w:rsidR="00B261DD" w:rsidRPr="009F311D">
        <w:rPr>
          <w:sz w:val="28"/>
        </w:rPr>
        <w:t>8</w:t>
      </w:r>
      <w:r w:rsidR="00AE04AE" w:rsidRPr="009F311D">
        <w:rPr>
          <w:sz w:val="28"/>
          <w:szCs w:val="28"/>
        </w:rPr>
        <w:t>.</w:t>
      </w:r>
      <w:r w:rsidR="00693FE3" w:rsidRPr="009F311D">
        <w:rPr>
          <w:sz w:val="28"/>
          <w:szCs w:val="28"/>
        </w:rPr>
        <w:t> </w:t>
      </w:r>
      <w:r w:rsidR="00165A56" w:rsidRPr="009F311D">
        <w:rPr>
          <w:sz w:val="28"/>
          <w:szCs w:val="28"/>
        </w:rPr>
        <w:t xml:space="preserve">Входом в место проведения ИС(И) является место регистрации участников ИС(И) и лиц, привлекаемых к проведению ИС(И). До входа в место проведения ИС(И) выделяются места для хранения личных вещей участников ИС(И) и лиц, привлекаемых к проведению ИС(И). </w:t>
      </w:r>
    </w:p>
    <w:p w14:paraId="0FEC9F12" w14:textId="77777777" w:rsidR="000E0E15" w:rsidRPr="009F311D" w:rsidRDefault="00AE04AE" w:rsidP="00693FE3">
      <w:pPr>
        <w:pStyle w:val="a4"/>
        <w:widowControl w:val="0"/>
        <w:ind w:left="0" w:firstLine="709"/>
        <w:jc w:val="both"/>
        <w:rPr>
          <w:strike/>
          <w:sz w:val="28"/>
          <w:szCs w:val="28"/>
        </w:rPr>
      </w:pPr>
      <w:r w:rsidRPr="009F311D">
        <w:rPr>
          <w:sz w:val="28"/>
          <w:szCs w:val="28"/>
        </w:rPr>
        <w:t xml:space="preserve">Вход участников </w:t>
      </w:r>
      <w:r w:rsidR="0085705F" w:rsidRPr="009F311D">
        <w:rPr>
          <w:sz w:val="28"/>
          <w:szCs w:val="28"/>
        </w:rPr>
        <w:t xml:space="preserve">ИС(И) </w:t>
      </w:r>
      <w:r w:rsidRPr="009F311D">
        <w:rPr>
          <w:sz w:val="28"/>
          <w:szCs w:val="28"/>
        </w:rPr>
        <w:t xml:space="preserve">в места проведения </w:t>
      </w:r>
      <w:r w:rsidR="0085705F" w:rsidRPr="009F311D">
        <w:rPr>
          <w:sz w:val="28"/>
          <w:szCs w:val="28"/>
        </w:rPr>
        <w:t>ИС(И)</w:t>
      </w:r>
      <w:r w:rsidRPr="009F311D">
        <w:rPr>
          <w:sz w:val="28"/>
          <w:szCs w:val="28"/>
        </w:rPr>
        <w:t xml:space="preserve"> начинается </w:t>
      </w:r>
      <w:r w:rsidRPr="009F311D">
        <w:rPr>
          <w:b/>
          <w:sz w:val="28"/>
          <w:szCs w:val="28"/>
        </w:rPr>
        <w:t>с 09.00</w:t>
      </w:r>
      <w:r w:rsidRPr="009F311D">
        <w:rPr>
          <w:sz w:val="28"/>
          <w:szCs w:val="28"/>
        </w:rPr>
        <w:t xml:space="preserve"> по местному времени. Участники </w:t>
      </w:r>
      <w:r w:rsidR="0085705F" w:rsidRPr="009F311D">
        <w:rPr>
          <w:sz w:val="28"/>
          <w:szCs w:val="28"/>
        </w:rPr>
        <w:t xml:space="preserve">ИС(И) </w:t>
      </w:r>
      <w:r w:rsidRPr="009F311D">
        <w:rPr>
          <w:sz w:val="28"/>
          <w:szCs w:val="28"/>
        </w:rPr>
        <w:t xml:space="preserve">рассаживаются за рабочие столы в учебном кабинете в произвольном порядке </w:t>
      </w:r>
      <w:r w:rsidR="007F2DAD" w:rsidRPr="009F311D">
        <w:rPr>
          <w:sz w:val="28"/>
          <w:szCs w:val="28"/>
        </w:rPr>
        <w:t xml:space="preserve">(форма ИС-04 «Список участников итогового сочинения (изложения) в ОО (месте проведения)) </w:t>
      </w:r>
      <w:r w:rsidRPr="009F311D">
        <w:rPr>
          <w:sz w:val="28"/>
          <w:szCs w:val="28"/>
        </w:rPr>
        <w:t>(</w:t>
      </w:r>
      <w:r w:rsidRPr="009F311D">
        <w:rPr>
          <w:b/>
          <w:i/>
          <w:sz w:val="28"/>
          <w:szCs w:val="28"/>
        </w:rPr>
        <w:t>по одному человеку за рабочий стол</w:t>
      </w:r>
      <w:r w:rsidRPr="009F311D">
        <w:rPr>
          <w:sz w:val="28"/>
          <w:szCs w:val="28"/>
        </w:rPr>
        <w:t xml:space="preserve">). Во время проведения </w:t>
      </w:r>
      <w:r w:rsidR="0085705F" w:rsidRPr="009F311D">
        <w:rPr>
          <w:sz w:val="28"/>
          <w:szCs w:val="28"/>
        </w:rPr>
        <w:t>ИС(И)</w:t>
      </w:r>
      <w:r w:rsidRPr="009F311D">
        <w:rPr>
          <w:sz w:val="28"/>
          <w:szCs w:val="28"/>
        </w:rPr>
        <w:t xml:space="preserve"> в учебном кабинете должны присутствовать </w:t>
      </w:r>
      <w:r w:rsidRPr="009F311D">
        <w:rPr>
          <w:b/>
          <w:i/>
          <w:sz w:val="28"/>
          <w:szCs w:val="28"/>
        </w:rPr>
        <w:t xml:space="preserve">не менее двух членов комиссии </w:t>
      </w:r>
      <w:r w:rsidR="007E37E2" w:rsidRPr="009F311D">
        <w:rPr>
          <w:sz w:val="28"/>
          <w:szCs w:val="28"/>
        </w:rPr>
        <w:t xml:space="preserve">по проведению </w:t>
      </w:r>
      <w:r w:rsidR="0085705F" w:rsidRPr="009F311D">
        <w:rPr>
          <w:sz w:val="28"/>
          <w:szCs w:val="28"/>
        </w:rPr>
        <w:t>ИС(И)</w:t>
      </w:r>
      <w:r w:rsidR="00C2288E" w:rsidRPr="009F311D">
        <w:rPr>
          <w:sz w:val="28"/>
          <w:szCs w:val="28"/>
        </w:rPr>
        <w:t>.</w:t>
      </w:r>
      <w:r w:rsidR="00267168" w:rsidRPr="009F311D">
        <w:rPr>
          <w:sz w:val="28"/>
          <w:szCs w:val="28"/>
        </w:rPr>
        <w:t xml:space="preserve"> </w:t>
      </w:r>
    </w:p>
    <w:p w14:paraId="039F24E6" w14:textId="77777777" w:rsidR="007E37E2" w:rsidRPr="009F311D" w:rsidRDefault="007E37E2" w:rsidP="00693FE3">
      <w:pPr>
        <w:pStyle w:val="a3"/>
        <w:ind w:firstLine="709"/>
        <w:jc w:val="both"/>
        <w:rPr>
          <w:rFonts w:ascii="Times New Roman" w:hAnsi="Times New Roman"/>
          <w:sz w:val="28"/>
          <w:szCs w:val="28"/>
        </w:rPr>
      </w:pPr>
      <w:r w:rsidRPr="009F311D">
        <w:rPr>
          <w:rFonts w:ascii="Times New Roman" w:hAnsi="Times New Roman"/>
          <w:sz w:val="28"/>
          <w:szCs w:val="28"/>
        </w:rPr>
        <w:t>9.</w:t>
      </w:r>
      <w:r w:rsidR="00B261DD" w:rsidRPr="009F311D">
        <w:rPr>
          <w:rFonts w:ascii="Times New Roman" w:hAnsi="Times New Roman"/>
          <w:sz w:val="28"/>
          <w:szCs w:val="28"/>
        </w:rPr>
        <w:t>9</w:t>
      </w:r>
      <w:r w:rsidRPr="009F311D">
        <w:rPr>
          <w:rFonts w:ascii="Times New Roman" w:hAnsi="Times New Roman"/>
          <w:sz w:val="28"/>
          <w:szCs w:val="28"/>
        </w:rPr>
        <w:t>.</w:t>
      </w:r>
      <w:r w:rsidR="00693FE3" w:rsidRPr="009F311D">
        <w:rPr>
          <w:rFonts w:ascii="Times New Roman" w:hAnsi="Times New Roman"/>
          <w:sz w:val="28"/>
          <w:szCs w:val="28"/>
        </w:rPr>
        <w:t> </w:t>
      </w:r>
      <w:r w:rsidR="0085705F" w:rsidRPr="009F311D">
        <w:rPr>
          <w:rFonts w:ascii="Times New Roman" w:hAnsi="Times New Roman"/>
          <w:sz w:val="28"/>
          <w:szCs w:val="28"/>
        </w:rPr>
        <w:t>ИС(И)</w:t>
      </w:r>
      <w:r w:rsidRPr="009F311D">
        <w:rPr>
          <w:rFonts w:ascii="Times New Roman" w:hAnsi="Times New Roman"/>
          <w:sz w:val="28"/>
          <w:szCs w:val="28"/>
        </w:rPr>
        <w:t xml:space="preserve"> начинается </w:t>
      </w:r>
      <w:r w:rsidRPr="009F311D">
        <w:rPr>
          <w:rFonts w:ascii="Times New Roman" w:hAnsi="Times New Roman"/>
          <w:b/>
          <w:sz w:val="28"/>
          <w:szCs w:val="28"/>
        </w:rPr>
        <w:t>в 10.00</w:t>
      </w:r>
      <w:r w:rsidRPr="009F311D">
        <w:rPr>
          <w:rFonts w:ascii="Times New Roman" w:hAnsi="Times New Roman"/>
          <w:sz w:val="28"/>
          <w:szCs w:val="28"/>
        </w:rPr>
        <w:t xml:space="preserve"> по местному времени. </w:t>
      </w:r>
    </w:p>
    <w:p w14:paraId="0B57373E" w14:textId="77777777" w:rsidR="007E37E2" w:rsidRPr="009F311D" w:rsidRDefault="007E37E2" w:rsidP="00693FE3">
      <w:pPr>
        <w:pStyle w:val="a4"/>
        <w:widowControl w:val="0"/>
        <w:ind w:left="0" w:firstLine="709"/>
        <w:jc w:val="both"/>
        <w:rPr>
          <w:sz w:val="28"/>
          <w:szCs w:val="28"/>
        </w:rPr>
      </w:pPr>
      <w:r w:rsidRPr="009F311D">
        <w:rPr>
          <w:sz w:val="28"/>
          <w:szCs w:val="28"/>
        </w:rPr>
        <w:t>9.</w:t>
      </w:r>
      <w:r w:rsidR="00B261DD" w:rsidRPr="009F311D">
        <w:rPr>
          <w:sz w:val="28"/>
          <w:szCs w:val="28"/>
        </w:rPr>
        <w:t>10</w:t>
      </w:r>
      <w:r w:rsidRPr="009F311D">
        <w:rPr>
          <w:sz w:val="28"/>
          <w:szCs w:val="28"/>
        </w:rPr>
        <w:t>.</w:t>
      </w:r>
      <w:r w:rsidR="00693FE3" w:rsidRPr="009F311D">
        <w:rPr>
          <w:sz w:val="28"/>
          <w:szCs w:val="28"/>
        </w:rPr>
        <w:t> </w:t>
      </w:r>
      <w:r w:rsidRPr="009F311D">
        <w:rPr>
          <w:sz w:val="28"/>
          <w:szCs w:val="28"/>
        </w:rPr>
        <w:t xml:space="preserve">Если участник </w:t>
      </w:r>
      <w:r w:rsidR="0085705F" w:rsidRPr="009F311D">
        <w:rPr>
          <w:sz w:val="28"/>
          <w:szCs w:val="28"/>
        </w:rPr>
        <w:t xml:space="preserve">ИС(И) </w:t>
      </w:r>
      <w:r w:rsidRPr="009F311D">
        <w:rPr>
          <w:sz w:val="28"/>
          <w:szCs w:val="28"/>
        </w:rPr>
        <w:t xml:space="preserve">опоздал, он допускается к написанию </w:t>
      </w:r>
      <w:r w:rsidR="0085705F" w:rsidRPr="009F311D">
        <w:rPr>
          <w:sz w:val="28"/>
          <w:szCs w:val="28"/>
        </w:rPr>
        <w:t>ИС(И)</w:t>
      </w:r>
      <w:r w:rsidRPr="009F311D">
        <w:rPr>
          <w:sz w:val="28"/>
          <w:szCs w:val="28"/>
        </w:rPr>
        <w:t xml:space="preserve">, при этом время окончания написания </w:t>
      </w:r>
      <w:r w:rsidR="0085705F" w:rsidRPr="009F311D">
        <w:rPr>
          <w:sz w:val="28"/>
          <w:szCs w:val="28"/>
        </w:rPr>
        <w:t>ИС(И)</w:t>
      </w:r>
      <w:r w:rsidR="00E810A8" w:rsidRPr="009F311D">
        <w:rPr>
          <w:sz w:val="28"/>
          <w:szCs w:val="28"/>
        </w:rPr>
        <w:t>, зафиксированное на доске (информационном стенде) членами комиссии по проведению ИС(И)</w:t>
      </w:r>
      <w:r w:rsidR="00123638" w:rsidRPr="009F311D">
        <w:rPr>
          <w:sz w:val="28"/>
          <w:szCs w:val="28"/>
        </w:rPr>
        <w:t>, не продлевается.</w:t>
      </w:r>
    </w:p>
    <w:p w14:paraId="2BEEF508" w14:textId="77777777" w:rsidR="007E37E2" w:rsidRPr="009F311D" w:rsidRDefault="007E37E2" w:rsidP="00693FE3">
      <w:pPr>
        <w:pStyle w:val="a4"/>
        <w:widowControl w:val="0"/>
        <w:ind w:left="0" w:firstLine="709"/>
        <w:jc w:val="both"/>
        <w:rPr>
          <w:sz w:val="28"/>
          <w:szCs w:val="28"/>
        </w:rPr>
      </w:pPr>
      <w:r w:rsidRPr="009F311D">
        <w:rPr>
          <w:sz w:val="28"/>
          <w:szCs w:val="28"/>
        </w:rPr>
        <w:t xml:space="preserve">Повторный общий инструктаж для опоздавших участников </w:t>
      </w:r>
      <w:r w:rsidR="00CA59A5" w:rsidRPr="009F311D">
        <w:rPr>
          <w:sz w:val="28"/>
          <w:szCs w:val="28"/>
        </w:rPr>
        <w:t xml:space="preserve">ИС(И) </w:t>
      </w:r>
      <w:r w:rsidRPr="009F311D">
        <w:rPr>
          <w:sz w:val="28"/>
          <w:szCs w:val="28"/>
        </w:rPr>
        <w:t xml:space="preserve">не </w:t>
      </w:r>
      <w:r w:rsidR="00693FE3" w:rsidRPr="009F311D">
        <w:rPr>
          <w:sz w:val="28"/>
          <w:szCs w:val="28"/>
        </w:rPr>
        <w:t>проводится</w:t>
      </w:r>
      <w:r w:rsidR="00E810A8" w:rsidRPr="009F311D">
        <w:rPr>
          <w:sz w:val="28"/>
          <w:szCs w:val="28"/>
        </w:rPr>
        <w:t xml:space="preserve"> (за исключением, когда в учебном кабинете нет других участников ИС(И))</w:t>
      </w:r>
      <w:r w:rsidR="00693FE3" w:rsidRPr="009F311D">
        <w:rPr>
          <w:sz w:val="28"/>
          <w:szCs w:val="28"/>
        </w:rPr>
        <w:t>.</w:t>
      </w:r>
      <w:r w:rsidR="00BB55A6" w:rsidRPr="009F311D">
        <w:rPr>
          <w:sz w:val="28"/>
          <w:szCs w:val="28"/>
        </w:rPr>
        <w:t xml:space="preserve"> </w:t>
      </w:r>
      <w:r w:rsidRPr="009F311D">
        <w:rPr>
          <w:sz w:val="28"/>
          <w:szCs w:val="28"/>
        </w:rPr>
        <w:t xml:space="preserve">Члены комиссии по проведению </w:t>
      </w:r>
      <w:r w:rsidR="00067013" w:rsidRPr="009F311D">
        <w:rPr>
          <w:sz w:val="28"/>
          <w:szCs w:val="28"/>
        </w:rPr>
        <w:t xml:space="preserve">ИС(И) </w:t>
      </w:r>
      <w:r w:rsidRPr="009F311D">
        <w:rPr>
          <w:sz w:val="28"/>
          <w:szCs w:val="28"/>
        </w:rPr>
        <w:t xml:space="preserve">предоставляют необходимую информацию для заполнения регистрационных полей бланков </w:t>
      </w:r>
      <w:r w:rsidR="00067013" w:rsidRPr="009F311D">
        <w:rPr>
          <w:sz w:val="28"/>
          <w:szCs w:val="28"/>
        </w:rPr>
        <w:t>ИС(И)</w:t>
      </w:r>
      <w:r w:rsidRPr="009F311D">
        <w:rPr>
          <w:sz w:val="28"/>
          <w:szCs w:val="28"/>
        </w:rPr>
        <w:t>.</w:t>
      </w:r>
    </w:p>
    <w:p w14:paraId="093AED88" w14:textId="77777777" w:rsidR="00226AE4" w:rsidRPr="009F311D" w:rsidRDefault="00693FE3" w:rsidP="00693FE3">
      <w:pPr>
        <w:pStyle w:val="a4"/>
        <w:widowControl w:val="0"/>
        <w:ind w:left="0" w:firstLine="709"/>
        <w:jc w:val="both"/>
        <w:rPr>
          <w:sz w:val="28"/>
          <w:szCs w:val="28"/>
        </w:rPr>
      </w:pPr>
      <w:r w:rsidRPr="009F311D">
        <w:rPr>
          <w:sz w:val="28"/>
          <w:szCs w:val="28"/>
        </w:rPr>
        <w:t>9.</w:t>
      </w:r>
      <w:r w:rsidR="005D6361" w:rsidRPr="009F311D">
        <w:rPr>
          <w:sz w:val="28"/>
          <w:szCs w:val="28"/>
        </w:rPr>
        <w:t>1</w:t>
      </w:r>
      <w:r w:rsidR="00B261DD" w:rsidRPr="009F311D">
        <w:rPr>
          <w:sz w:val="28"/>
          <w:szCs w:val="28"/>
        </w:rPr>
        <w:t>1</w:t>
      </w:r>
      <w:r w:rsidRPr="009F311D">
        <w:rPr>
          <w:sz w:val="28"/>
          <w:szCs w:val="28"/>
        </w:rPr>
        <w:t>. </w:t>
      </w:r>
      <w:r w:rsidR="00226AE4" w:rsidRPr="009F311D">
        <w:rPr>
          <w:sz w:val="28"/>
          <w:szCs w:val="28"/>
        </w:rPr>
        <w:t xml:space="preserve">До начала </w:t>
      </w:r>
      <w:r w:rsidR="00067013" w:rsidRPr="009F311D">
        <w:rPr>
          <w:sz w:val="28"/>
          <w:szCs w:val="28"/>
        </w:rPr>
        <w:t xml:space="preserve">ИС(И) </w:t>
      </w:r>
      <w:r w:rsidR="00226AE4" w:rsidRPr="009F311D">
        <w:rPr>
          <w:sz w:val="28"/>
          <w:szCs w:val="28"/>
        </w:rPr>
        <w:t xml:space="preserve">в учебном кабинете члены комиссии по проведению </w:t>
      </w:r>
      <w:r w:rsidR="00067013" w:rsidRPr="009F311D">
        <w:rPr>
          <w:sz w:val="28"/>
          <w:szCs w:val="28"/>
        </w:rPr>
        <w:t xml:space="preserve">ИС(И) </w:t>
      </w:r>
      <w:r w:rsidR="00226AE4" w:rsidRPr="009F311D">
        <w:rPr>
          <w:sz w:val="28"/>
          <w:szCs w:val="28"/>
        </w:rPr>
        <w:t>проводят инструктаж участников</w:t>
      </w:r>
      <w:r w:rsidR="00CA59A5" w:rsidRPr="009F311D">
        <w:rPr>
          <w:sz w:val="28"/>
          <w:szCs w:val="28"/>
        </w:rPr>
        <w:t xml:space="preserve"> ИС(И)</w:t>
      </w:r>
      <w:r w:rsidR="00226AE4" w:rsidRPr="009F311D">
        <w:rPr>
          <w:sz w:val="28"/>
          <w:szCs w:val="28"/>
        </w:rPr>
        <w:t xml:space="preserve">. </w:t>
      </w:r>
    </w:p>
    <w:p w14:paraId="34B721AB" w14:textId="77777777" w:rsidR="00226AE4" w:rsidRPr="009F311D" w:rsidRDefault="00226AE4" w:rsidP="00693FE3">
      <w:pPr>
        <w:pStyle w:val="a4"/>
        <w:widowControl w:val="0"/>
        <w:ind w:left="0" w:firstLine="709"/>
        <w:jc w:val="both"/>
        <w:rPr>
          <w:sz w:val="28"/>
          <w:szCs w:val="28"/>
        </w:rPr>
      </w:pPr>
      <w:r w:rsidRPr="009F311D">
        <w:rPr>
          <w:sz w:val="28"/>
          <w:szCs w:val="28"/>
        </w:rPr>
        <w:t xml:space="preserve">Инструктаж состоит из двух частей. </w:t>
      </w:r>
    </w:p>
    <w:p w14:paraId="70937DDA" w14:textId="77777777" w:rsidR="00267168" w:rsidRPr="009F311D" w:rsidRDefault="00226AE4" w:rsidP="00693FE3">
      <w:pPr>
        <w:widowControl w:val="0"/>
        <w:spacing w:after="0" w:line="240" w:lineRule="auto"/>
        <w:ind w:firstLine="709"/>
        <w:jc w:val="both"/>
        <w:rPr>
          <w:rFonts w:ascii="Times New Roman" w:hAnsi="Times New Roman"/>
          <w:sz w:val="26"/>
          <w:szCs w:val="26"/>
        </w:rPr>
      </w:pPr>
      <w:r w:rsidRPr="009F311D">
        <w:rPr>
          <w:rFonts w:ascii="Times New Roman" w:hAnsi="Times New Roman"/>
          <w:sz w:val="28"/>
          <w:szCs w:val="28"/>
        </w:rPr>
        <w:t xml:space="preserve">Первая часть инструктажа проводится </w:t>
      </w:r>
      <w:r w:rsidRPr="009F311D">
        <w:rPr>
          <w:rFonts w:ascii="Times New Roman" w:hAnsi="Times New Roman"/>
          <w:b/>
          <w:sz w:val="28"/>
          <w:szCs w:val="28"/>
        </w:rPr>
        <w:t>до 10.00</w:t>
      </w:r>
      <w:r w:rsidRPr="009F311D">
        <w:rPr>
          <w:rFonts w:ascii="Times New Roman" w:hAnsi="Times New Roman"/>
          <w:sz w:val="28"/>
          <w:szCs w:val="28"/>
        </w:rPr>
        <w:t xml:space="preserve"> по местному времени и </w:t>
      </w:r>
      <w:r w:rsidRPr="009F311D">
        <w:rPr>
          <w:rFonts w:ascii="Times New Roman" w:hAnsi="Times New Roman"/>
          <w:sz w:val="28"/>
          <w:szCs w:val="28"/>
        </w:rPr>
        <w:lastRenderedPageBreak/>
        <w:t xml:space="preserve">включает в себя информирование участников о порядке проведения </w:t>
      </w:r>
      <w:r w:rsidR="00BE2247" w:rsidRPr="009F311D">
        <w:rPr>
          <w:rFonts w:ascii="Times New Roman" w:hAnsi="Times New Roman"/>
          <w:sz w:val="28"/>
          <w:szCs w:val="28"/>
        </w:rPr>
        <w:t>ИС(И</w:t>
      </w:r>
      <w:r w:rsidR="008C0C3B" w:rsidRPr="009F311D">
        <w:rPr>
          <w:rFonts w:ascii="Times New Roman" w:hAnsi="Times New Roman"/>
          <w:sz w:val="28"/>
          <w:szCs w:val="28"/>
        </w:rPr>
        <w:t>)</w:t>
      </w:r>
      <w:r w:rsidR="005152B8" w:rsidRPr="009F311D">
        <w:rPr>
          <w:rFonts w:ascii="Times New Roman" w:hAnsi="Times New Roman"/>
          <w:sz w:val="28"/>
          <w:szCs w:val="28"/>
        </w:rPr>
        <w:t xml:space="preserve">, </w:t>
      </w:r>
      <w:r w:rsidR="00267168" w:rsidRPr="009F311D">
        <w:rPr>
          <w:rFonts w:ascii="Times New Roman" w:hAnsi="Times New Roman"/>
          <w:sz w:val="28"/>
          <w:szCs w:val="28"/>
        </w:rPr>
        <w:t xml:space="preserve">в том числе о случаях удаления с </w:t>
      </w:r>
      <w:r w:rsidR="00A259F1" w:rsidRPr="009F311D">
        <w:rPr>
          <w:rFonts w:ascii="Times New Roman" w:hAnsi="Times New Roman"/>
          <w:sz w:val="28"/>
          <w:szCs w:val="28"/>
        </w:rPr>
        <w:t>ИС(И)</w:t>
      </w:r>
      <w:r w:rsidR="00267168" w:rsidRPr="009F311D">
        <w:rPr>
          <w:rFonts w:ascii="Times New Roman" w:hAnsi="Times New Roman"/>
          <w:sz w:val="28"/>
          <w:szCs w:val="28"/>
        </w:rPr>
        <w:t xml:space="preserve">, </w:t>
      </w:r>
      <w:r w:rsidR="00CB5FB1" w:rsidRPr="009F311D">
        <w:rPr>
          <w:rFonts w:ascii="Times New Roman" w:hAnsi="Times New Roman"/>
          <w:sz w:val="28"/>
          <w:szCs w:val="28"/>
        </w:rPr>
        <w:t>о процедуре досрочного завершения ИС(И) по уважительным причинам,</w:t>
      </w:r>
      <w:r w:rsidR="00CB5FB1" w:rsidRPr="009F311D">
        <w:rPr>
          <w:rFonts w:ascii="Times New Roman" w:hAnsi="Times New Roman"/>
          <w:sz w:val="26"/>
          <w:szCs w:val="26"/>
        </w:rPr>
        <w:t xml:space="preserve"> </w:t>
      </w:r>
      <w:r w:rsidR="00267168" w:rsidRPr="009F311D">
        <w:rPr>
          <w:rFonts w:ascii="Times New Roman" w:hAnsi="Times New Roman"/>
          <w:sz w:val="28"/>
          <w:szCs w:val="28"/>
        </w:rPr>
        <w:t xml:space="preserve">продолжительности написания </w:t>
      </w:r>
      <w:r w:rsidR="00A259F1" w:rsidRPr="009F311D">
        <w:rPr>
          <w:rFonts w:ascii="Times New Roman" w:hAnsi="Times New Roman"/>
          <w:sz w:val="28"/>
          <w:szCs w:val="28"/>
        </w:rPr>
        <w:t>ИС(И)</w:t>
      </w:r>
      <w:r w:rsidR="00267168" w:rsidRPr="009F311D">
        <w:rPr>
          <w:rFonts w:ascii="Times New Roman" w:hAnsi="Times New Roman"/>
          <w:sz w:val="28"/>
          <w:szCs w:val="28"/>
        </w:rPr>
        <w:t xml:space="preserve">, о времени и месте ознакомления с результатами </w:t>
      </w:r>
      <w:r w:rsidR="00A259F1" w:rsidRPr="009F311D">
        <w:rPr>
          <w:rFonts w:ascii="Times New Roman" w:hAnsi="Times New Roman"/>
          <w:sz w:val="28"/>
          <w:szCs w:val="28"/>
        </w:rPr>
        <w:t>ИС(И)</w:t>
      </w:r>
      <w:r w:rsidR="00267168" w:rsidRPr="009F311D">
        <w:rPr>
          <w:rFonts w:ascii="Times New Roman" w:hAnsi="Times New Roman"/>
          <w:sz w:val="28"/>
          <w:szCs w:val="28"/>
        </w:rPr>
        <w:t>, а также о том, что записи на черновик</w:t>
      </w:r>
      <w:r w:rsidR="00CB5FB1" w:rsidRPr="009F311D">
        <w:rPr>
          <w:rFonts w:ascii="Times New Roman" w:hAnsi="Times New Roman"/>
          <w:sz w:val="28"/>
          <w:szCs w:val="28"/>
        </w:rPr>
        <w:t>ах</w:t>
      </w:r>
      <w:r w:rsidR="00267168" w:rsidRPr="009F311D">
        <w:rPr>
          <w:rFonts w:ascii="Times New Roman" w:hAnsi="Times New Roman"/>
          <w:sz w:val="28"/>
          <w:szCs w:val="28"/>
        </w:rPr>
        <w:t xml:space="preserve"> не обрабатываются и не проверяются.</w:t>
      </w:r>
    </w:p>
    <w:p w14:paraId="65500124" w14:textId="77777777" w:rsidR="00C2288E" w:rsidRPr="009F311D" w:rsidRDefault="00226AE4" w:rsidP="00C2288E">
      <w:pPr>
        <w:pStyle w:val="a4"/>
        <w:widowControl w:val="0"/>
        <w:ind w:left="0" w:firstLine="709"/>
        <w:jc w:val="both"/>
        <w:rPr>
          <w:sz w:val="28"/>
          <w:szCs w:val="28"/>
        </w:rPr>
      </w:pPr>
      <w:r w:rsidRPr="009F311D">
        <w:rPr>
          <w:sz w:val="28"/>
          <w:szCs w:val="28"/>
        </w:rPr>
        <w:t>9.</w:t>
      </w:r>
      <w:r w:rsidR="005D6361" w:rsidRPr="009F311D">
        <w:rPr>
          <w:sz w:val="28"/>
          <w:szCs w:val="28"/>
        </w:rPr>
        <w:t>1</w:t>
      </w:r>
      <w:r w:rsidR="00B261DD" w:rsidRPr="009F311D">
        <w:rPr>
          <w:sz w:val="28"/>
          <w:szCs w:val="28"/>
        </w:rPr>
        <w:t>2</w:t>
      </w:r>
      <w:r w:rsidRPr="009F311D">
        <w:rPr>
          <w:sz w:val="28"/>
          <w:szCs w:val="28"/>
        </w:rPr>
        <w:t>.</w:t>
      </w:r>
      <w:r w:rsidR="0059791A" w:rsidRPr="009F311D">
        <w:rPr>
          <w:sz w:val="28"/>
          <w:szCs w:val="28"/>
        </w:rPr>
        <w:t> </w:t>
      </w:r>
      <w:r w:rsidRPr="009F311D">
        <w:rPr>
          <w:sz w:val="28"/>
          <w:szCs w:val="28"/>
        </w:rPr>
        <w:t xml:space="preserve">Члены комиссии по проведению </w:t>
      </w:r>
      <w:r w:rsidR="00067013" w:rsidRPr="009F311D">
        <w:rPr>
          <w:sz w:val="28"/>
          <w:szCs w:val="28"/>
        </w:rPr>
        <w:t>ИС(И)</w:t>
      </w:r>
      <w:r w:rsidRPr="009F311D">
        <w:rPr>
          <w:sz w:val="28"/>
          <w:szCs w:val="28"/>
        </w:rPr>
        <w:t xml:space="preserve"> выдают участникам </w:t>
      </w:r>
      <w:r w:rsidR="00EF0904" w:rsidRPr="009F311D">
        <w:rPr>
          <w:sz w:val="28"/>
          <w:szCs w:val="28"/>
        </w:rPr>
        <w:t xml:space="preserve">ИС(И) </w:t>
      </w:r>
      <w:r w:rsidRPr="009F311D">
        <w:rPr>
          <w:sz w:val="28"/>
          <w:szCs w:val="28"/>
        </w:rPr>
        <w:t xml:space="preserve">бланки регистрации, бланки записи, </w:t>
      </w:r>
      <w:r w:rsidR="00267168" w:rsidRPr="009F311D">
        <w:rPr>
          <w:sz w:val="28"/>
          <w:szCs w:val="28"/>
        </w:rPr>
        <w:t>черновик</w:t>
      </w:r>
      <w:r w:rsidR="00482AB3" w:rsidRPr="009F311D">
        <w:rPr>
          <w:sz w:val="28"/>
          <w:szCs w:val="28"/>
        </w:rPr>
        <w:t>и</w:t>
      </w:r>
      <w:r w:rsidR="00A259F1" w:rsidRPr="009F311D">
        <w:rPr>
          <w:sz w:val="28"/>
          <w:szCs w:val="28"/>
        </w:rPr>
        <w:t>,</w:t>
      </w:r>
      <w:r w:rsidRPr="009F311D">
        <w:rPr>
          <w:sz w:val="28"/>
          <w:szCs w:val="28"/>
        </w:rPr>
        <w:t xml:space="preserve"> орфографические словари (орфографические и толковые словари для участников итогового изложения), инструкции для участников </w:t>
      </w:r>
      <w:r w:rsidR="00EF0904" w:rsidRPr="009F311D">
        <w:rPr>
          <w:sz w:val="28"/>
          <w:szCs w:val="28"/>
        </w:rPr>
        <w:t>ИС(И)</w:t>
      </w:r>
      <w:r w:rsidRPr="009F311D">
        <w:rPr>
          <w:sz w:val="28"/>
          <w:szCs w:val="28"/>
        </w:rPr>
        <w:t xml:space="preserve">. </w:t>
      </w:r>
    </w:p>
    <w:p w14:paraId="310EF9E9" w14:textId="77777777" w:rsidR="006E1CC3" w:rsidRPr="009F311D" w:rsidRDefault="005D6361" w:rsidP="006E1CC3">
      <w:pPr>
        <w:pStyle w:val="a4"/>
        <w:widowControl w:val="0"/>
        <w:ind w:left="0" w:firstLine="709"/>
        <w:jc w:val="both"/>
        <w:rPr>
          <w:sz w:val="28"/>
          <w:szCs w:val="28"/>
        </w:rPr>
      </w:pPr>
      <w:r w:rsidRPr="009F311D">
        <w:rPr>
          <w:sz w:val="28"/>
          <w:szCs w:val="28"/>
        </w:rPr>
        <w:t>9.1</w:t>
      </w:r>
      <w:r w:rsidR="00B261DD" w:rsidRPr="009F311D">
        <w:rPr>
          <w:sz w:val="28"/>
          <w:szCs w:val="28"/>
        </w:rPr>
        <w:t>3</w:t>
      </w:r>
      <w:r w:rsidRPr="009F311D">
        <w:rPr>
          <w:sz w:val="28"/>
          <w:szCs w:val="28"/>
        </w:rPr>
        <w:t>.</w:t>
      </w:r>
      <w:r w:rsidR="00E6745D" w:rsidRPr="009F311D">
        <w:rPr>
          <w:sz w:val="28"/>
          <w:szCs w:val="28"/>
        </w:rPr>
        <w:t> </w:t>
      </w:r>
      <w:r w:rsidR="00C2288E" w:rsidRPr="009F311D">
        <w:rPr>
          <w:sz w:val="28"/>
          <w:szCs w:val="28"/>
        </w:rPr>
        <w:t>Начиная с 09.45 по местному времени</w:t>
      </w:r>
      <w:r w:rsidR="006E1CC3" w:rsidRPr="009F311D">
        <w:rPr>
          <w:sz w:val="28"/>
          <w:szCs w:val="28"/>
        </w:rPr>
        <w:t>:</w:t>
      </w:r>
    </w:p>
    <w:p w14:paraId="5CF5C55E" w14:textId="68336A91" w:rsidR="006E1CC3" w:rsidRPr="009F311D" w:rsidRDefault="006E1CC3" w:rsidP="006E1CC3">
      <w:pPr>
        <w:pStyle w:val="a4"/>
        <w:widowControl w:val="0"/>
        <w:ind w:left="0" w:firstLine="709"/>
        <w:jc w:val="both"/>
        <w:rPr>
          <w:sz w:val="28"/>
          <w:szCs w:val="28"/>
        </w:rPr>
      </w:pPr>
      <w:r w:rsidRPr="009F311D">
        <w:rPr>
          <w:sz w:val="28"/>
          <w:szCs w:val="28"/>
        </w:rPr>
        <w:t xml:space="preserve">1) </w:t>
      </w:r>
      <w:r w:rsidR="00584B7A" w:rsidRPr="009F311D">
        <w:rPr>
          <w:sz w:val="28"/>
          <w:szCs w:val="28"/>
        </w:rPr>
        <w:t xml:space="preserve">ответственный в ОО / </w:t>
      </w:r>
      <w:r w:rsidR="00C2288E" w:rsidRPr="009F311D">
        <w:rPr>
          <w:sz w:val="28"/>
          <w:szCs w:val="28"/>
        </w:rPr>
        <w:t>член комиссии по проведению ИС(И)</w:t>
      </w:r>
      <w:r w:rsidRPr="009F311D">
        <w:rPr>
          <w:sz w:val="28"/>
          <w:szCs w:val="28"/>
        </w:rPr>
        <w:t xml:space="preserve"> в </w:t>
      </w:r>
      <w:r w:rsidR="00584B7A" w:rsidRPr="009F311D">
        <w:rPr>
          <w:sz w:val="28"/>
          <w:szCs w:val="28"/>
        </w:rPr>
        <w:t>структурном подразделении ОО</w:t>
      </w:r>
      <w:r w:rsidRPr="009F311D">
        <w:rPr>
          <w:sz w:val="28"/>
          <w:szCs w:val="28"/>
        </w:rPr>
        <w:t xml:space="preserve"> </w:t>
      </w:r>
      <w:r w:rsidR="00584B7A" w:rsidRPr="009F311D">
        <w:rPr>
          <w:sz w:val="28"/>
          <w:szCs w:val="28"/>
        </w:rPr>
        <w:t xml:space="preserve">распечатывает </w:t>
      </w:r>
      <w:r w:rsidR="00C2288E" w:rsidRPr="009F311D">
        <w:rPr>
          <w:sz w:val="28"/>
          <w:szCs w:val="28"/>
        </w:rPr>
        <w:t>на каждого участника или</w:t>
      </w:r>
      <w:r w:rsidR="00584B7A" w:rsidRPr="009F311D">
        <w:rPr>
          <w:sz w:val="28"/>
          <w:szCs w:val="28"/>
        </w:rPr>
        <w:t xml:space="preserve"> размещает </w:t>
      </w:r>
      <w:r w:rsidR="00C2288E" w:rsidRPr="009F311D">
        <w:rPr>
          <w:sz w:val="28"/>
          <w:szCs w:val="28"/>
        </w:rPr>
        <w:t>на доске (информационном стенде)</w:t>
      </w:r>
      <w:r w:rsidRPr="009F311D">
        <w:rPr>
          <w:sz w:val="28"/>
          <w:szCs w:val="28"/>
        </w:rPr>
        <w:t xml:space="preserve"> темы сочинения;</w:t>
      </w:r>
    </w:p>
    <w:p w14:paraId="7FCC575A" w14:textId="48BA4147" w:rsidR="002B0060" w:rsidRPr="009F311D" w:rsidRDefault="006E1CC3" w:rsidP="006E1CC3">
      <w:pPr>
        <w:pStyle w:val="a4"/>
        <w:widowControl w:val="0"/>
        <w:ind w:left="0" w:firstLine="709"/>
        <w:jc w:val="both"/>
        <w:rPr>
          <w:sz w:val="28"/>
          <w:szCs w:val="28"/>
        </w:rPr>
      </w:pPr>
      <w:r w:rsidRPr="009F311D">
        <w:rPr>
          <w:sz w:val="28"/>
          <w:szCs w:val="28"/>
        </w:rPr>
        <w:t>2) ответственный в ОО</w:t>
      </w:r>
      <w:r w:rsidR="00B97F08" w:rsidRPr="009F311D">
        <w:rPr>
          <w:sz w:val="28"/>
          <w:szCs w:val="28"/>
        </w:rPr>
        <w:t xml:space="preserve"> </w:t>
      </w:r>
      <w:r w:rsidR="002B0060" w:rsidRPr="009F311D">
        <w:rPr>
          <w:sz w:val="28"/>
          <w:szCs w:val="28"/>
        </w:rPr>
        <w:t>/ член комиссии по проведению ИС(И) в структурном подразделении ОО</w:t>
      </w:r>
      <w:r w:rsidRPr="009F311D">
        <w:rPr>
          <w:sz w:val="28"/>
          <w:szCs w:val="28"/>
        </w:rPr>
        <w:t xml:space="preserve"> </w:t>
      </w:r>
      <w:r w:rsidR="00C2288E" w:rsidRPr="009F311D">
        <w:rPr>
          <w:sz w:val="28"/>
          <w:szCs w:val="28"/>
        </w:rPr>
        <w:t xml:space="preserve">выдает члену комиссии по проведению ИС(И) </w:t>
      </w:r>
      <w:r w:rsidR="002B0060" w:rsidRPr="009F311D">
        <w:rPr>
          <w:sz w:val="28"/>
          <w:szCs w:val="28"/>
        </w:rPr>
        <w:t xml:space="preserve">в аудитории текст для изложения </w:t>
      </w:r>
      <w:r w:rsidR="00C2288E" w:rsidRPr="009F311D">
        <w:rPr>
          <w:sz w:val="28"/>
          <w:szCs w:val="28"/>
        </w:rPr>
        <w:t>для прочтения участникам итогового изложения.</w:t>
      </w:r>
    </w:p>
    <w:p w14:paraId="4948A01D" w14:textId="622BFFBF" w:rsidR="00C2288E" w:rsidRPr="009F311D" w:rsidRDefault="00C2288E" w:rsidP="006E1CC3">
      <w:pPr>
        <w:pStyle w:val="a4"/>
        <w:widowControl w:val="0"/>
        <w:ind w:left="0" w:firstLine="709"/>
        <w:jc w:val="both"/>
        <w:rPr>
          <w:sz w:val="28"/>
          <w:szCs w:val="28"/>
        </w:rPr>
      </w:pPr>
      <w:r w:rsidRPr="009F311D">
        <w:rPr>
          <w:sz w:val="28"/>
          <w:szCs w:val="28"/>
        </w:rPr>
        <w:t>Инструкции для участников ИС(И) распечатываютс</w:t>
      </w:r>
      <w:r w:rsidR="0072222C" w:rsidRPr="009F311D">
        <w:rPr>
          <w:sz w:val="28"/>
          <w:szCs w:val="28"/>
        </w:rPr>
        <w:t>я на каждого участника отдельно.</w:t>
      </w:r>
    </w:p>
    <w:p w14:paraId="023350CE" w14:textId="77777777" w:rsidR="00C2288E" w:rsidRPr="009F311D" w:rsidRDefault="00226AE4" w:rsidP="005D6361">
      <w:pPr>
        <w:pStyle w:val="Default"/>
        <w:shd w:val="clear" w:color="auto" w:fill="FFFFFF" w:themeFill="background1"/>
        <w:ind w:firstLine="709"/>
        <w:jc w:val="both"/>
        <w:rPr>
          <w:color w:val="auto"/>
          <w:sz w:val="28"/>
          <w:szCs w:val="28"/>
        </w:rPr>
      </w:pPr>
      <w:r w:rsidRPr="009F311D">
        <w:rPr>
          <w:color w:val="auto"/>
          <w:sz w:val="28"/>
          <w:szCs w:val="28"/>
        </w:rPr>
        <w:t>9.1</w:t>
      </w:r>
      <w:r w:rsidR="00B261DD" w:rsidRPr="009F311D">
        <w:rPr>
          <w:color w:val="auto"/>
          <w:sz w:val="28"/>
          <w:szCs w:val="28"/>
        </w:rPr>
        <w:t>4</w:t>
      </w:r>
      <w:r w:rsidR="00234300" w:rsidRPr="009F311D">
        <w:rPr>
          <w:color w:val="auto"/>
          <w:sz w:val="28"/>
          <w:szCs w:val="28"/>
        </w:rPr>
        <w:t>.</w:t>
      </w:r>
      <w:r w:rsidR="0059791A" w:rsidRPr="009F311D">
        <w:rPr>
          <w:color w:val="auto"/>
          <w:sz w:val="28"/>
          <w:szCs w:val="28"/>
        </w:rPr>
        <w:t> </w:t>
      </w:r>
      <w:r w:rsidR="00C2288E" w:rsidRPr="009F311D">
        <w:rPr>
          <w:color w:val="auto"/>
          <w:sz w:val="28"/>
          <w:szCs w:val="28"/>
        </w:rPr>
        <w:t xml:space="preserve">При проведении второй части инструктажа, которая начинается не ранее 10.00 по местному времени, члены комиссии по проведению ИС(И) должны ознакомить участников </w:t>
      </w:r>
      <w:r w:rsidR="000C376D" w:rsidRPr="009F311D">
        <w:rPr>
          <w:color w:val="auto"/>
          <w:sz w:val="28"/>
          <w:szCs w:val="28"/>
        </w:rPr>
        <w:t>ИС(И</w:t>
      </w:r>
      <w:r w:rsidR="00C2288E" w:rsidRPr="009F311D">
        <w:rPr>
          <w:color w:val="auto"/>
          <w:sz w:val="28"/>
          <w:szCs w:val="28"/>
        </w:rPr>
        <w:t>) с темами итогового сочинения (</w:t>
      </w:r>
      <w:r w:rsidR="00482AB3" w:rsidRPr="009F311D">
        <w:rPr>
          <w:color w:val="auto"/>
          <w:sz w:val="28"/>
          <w:szCs w:val="28"/>
        </w:rPr>
        <w:t xml:space="preserve">названиями </w:t>
      </w:r>
      <w:r w:rsidR="00C2288E" w:rsidRPr="009F311D">
        <w:rPr>
          <w:color w:val="auto"/>
          <w:sz w:val="28"/>
          <w:szCs w:val="28"/>
        </w:rPr>
        <w:t>текст</w:t>
      </w:r>
      <w:r w:rsidR="00482AB3" w:rsidRPr="009F311D">
        <w:rPr>
          <w:color w:val="auto"/>
          <w:sz w:val="28"/>
          <w:szCs w:val="28"/>
        </w:rPr>
        <w:t>ов</w:t>
      </w:r>
      <w:r w:rsidR="00C2288E" w:rsidRPr="009F311D">
        <w:rPr>
          <w:color w:val="auto"/>
          <w:sz w:val="28"/>
          <w:szCs w:val="28"/>
        </w:rPr>
        <w:t xml:space="preserve"> для итогового изложения) (содержательное комментирование тем итогового сочинения и текстов для итогового изложения </w:t>
      </w:r>
      <w:r w:rsidR="00DC5C63" w:rsidRPr="009F311D">
        <w:rPr>
          <w:color w:val="auto"/>
          <w:sz w:val="28"/>
          <w:szCs w:val="28"/>
        </w:rPr>
        <w:t>не допускается</w:t>
      </w:r>
      <w:r w:rsidR="00C2288E" w:rsidRPr="009F311D">
        <w:rPr>
          <w:color w:val="auto"/>
          <w:sz w:val="28"/>
          <w:szCs w:val="28"/>
        </w:rPr>
        <w:t xml:space="preserve">). </w:t>
      </w:r>
    </w:p>
    <w:p w14:paraId="05AFA144" w14:textId="77777777" w:rsidR="000C376D" w:rsidRPr="009F311D" w:rsidRDefault="0059791A" w:rsidP="000C376D">
      <w:pPr>
        <w:pStyle w:val="Default"/>
        <w:ind w:firstLine="709"/>
        <w:jc w:val="both"/>
        <w:rPr>
          <w:color w:val="auto"/>
          <w:sz w:val="28"/>
          <w:szCs w:val="28"/>
        </w:rPr>
      </w:pPr>
      <w:r w:rsidRPr="009F311D">
        <w:rPr>
          <w:color w:val="auto"/>
          <w:sz w:val="28"/>
          <w:szCs w:val="28"/>
        </w:rPr>
        <w:t>9.1</w:t>
      </w:r>
      <w:r w:rsidR="00B261DD" w:rsidRPr="009F311D">
        <w:rPr>
          <w:color w:val="auto"/>
          <w:sz w:val="28"/>
          <w:szCs w:val="28"/>
        </w:rPr>
        <w:t>5</w:t>
      </w:r>
      <w:r w:rsidRPr="009F311D">
        <w:rPr>
          <w:color w:val="auto"/>
          <w:sz w:val="28"/>
          <w:szCs w:val="28"/>
        </w:rPr>
        <w:t>. </w:t>
      </w:r>
      <w:r w:rsidR="00226AE4" w:rsidRPr="009F311D">
        <w:rPr>
          <w:color w:val="auto"/>
          <w:sz w:val="28"/>
          <w:szCs w:val="28"/>
        </w:rPr>
        <w:t xml:space="preserve">По указанию членов комиссии по проведению </w:t>
      </w:r>
      <w:r w:rsidR="00476816" w:rsidRPr="009F311D">
        <w:rPr>
          <w:color w:val="auto"/>
          <w:sz w:val="28"/>
          <w:szCs w:val="28"/>
        </w:rPr>
        <w:t>ИС(И)</w:t>
      </w:r>
      <w:r w:rsidR="00226AE4" w:rsidRPr="009F311D">
        <w:rPr>
          <w:color w:val="auto"/>
          <w:sz w:val="28"/>
          <w:szCs w:val="28"/>
        </w:rPr>
        <w:t xml:space="preserve"> участники </w:t>
      </w:r>
      <w:r w:rsidR="00476816" w:rsidRPr="009F311D">
        <w:rPr>
          <w:color w:val="auto"/>
          <w:sz w:val="28"/>
          <w:szCs w:val="28"/>
        </w:rPr>
        <w:t xml:space="preserve">ИС(И) </w:t>
      </w:r>
      <w:r w:rsidR="00226AE4" w:rsidRPr="009F311D">
        <w:rPr>
          <w:color w:val="auto"/>
          <w:sz w:val="28"/>
          <w:szCs w:val="28"/>
        </w:rPr>
        <w:t xml:space="preserve">заполняют регистрационные поля бланков, </w:t>
      </w:r>
      <w:r w:rsidR="00A73310" w:rsidRPr="009F311D">
        <w:rPr>
          <w:color w:val="auto"/>
          <w:sz w:val="28"/>
          <w:szCs w:val="28"/>
        </w:rPr>
        <w:t>в том числе указывают код вида работы (20 – сочинение, 21 – изложение), наименование вида работы (сочинение или изложение),</w:t>
      </w:r>
      <w:r w:rsidR="00A73310" w:rsidRPr="009F311D">
        <w:rPr>
          <w:color w:val="auto"/>
          <w:sz w:val="26"/>
          <w:szCs w:val="26"/>
        </w:rPr>
        <w:t xml:space="preserve"> </w:t>
      </w:r>
      <w:r w:rsidR="00226AE4" w:rsidRPr="009F311D">
        <w:rPr>
          <w:color w:val="auto"/>
          <w:sz w:val="28"/>
          <w:szCs w:val="28"/>
        </w:rPr>
        <w:t xml:space="preserve">номер темы итогового сочинения (текста </w:t>
      </w:r>
      <w:r w:rsidR="00267168" w:rsidRPr="009F311D">
        <w:rPr>
          <w:color w:val="auto"/>
          <w:sz w:val="28"/>
          <w:szCs w:val="28"/>
        </w:rPr>
        <w:t xml:space="preserve">для </w:t>
      </w:r>
      <w:r w:rsidR="00FF6703" w:rsidRPr="009F311D">
        <w:rPr>
          <w:color w:val="auto"/>
          <w:sz w:val="28"/>
          <w:szCs w:val="28"/>
        </w:rPr>
        <w:t xml:space="preserve">итогового </w:t>
      </w:r>
      <w:r w:rsidR="00226AE4" w:rsidRPr="009F311D">
        <w:rPr>
          <w:color w:val="auto"/>
          <w:sz w:val="28"/>
          <w:szCs w:val="28"/>
        </w:rPr>
        <w:t>изложения)</w:t>
      </w:r>
      <w:r w:rsidR="00226AE4" w:rsidRPr="009F311D">
        <w:rPr>
          <w:rStyle w:val="a8"/>
          <w:color w:val="auto"/>
          <w:sz w:val="28"/>
          <w:szCs w:val="28"/>
        </w:rPr>
        <w:footnoteReference w:id="4"/>
      </w:r>
      <w:r w:rsidR="00226AE4" w:rsidRPr="009F311D">
        <w:rPr>
          <w:color w:val="auto"/>
          <w:sz w:val="28"/>
          <w:szCs w:val="28"/>
        </w:rPr>
        <w:t xml:space="preserve">. </w:t>
      </w:r>
    </w:p>
    <w:p w14:paraId="3DCA6A8C" w14:textId="77777777" w:rsidR="000C376D" w:rsidRPr="009F311D" w:rsidRDefault="000C376D" w:rsidP="000C376D">
      <w:pPr>
        <w:pStyle w:val="Default"/>
        <w:ind w:firstLine="709"/>
        <w:jc w:val="both"/>
        <w:rPr>
          <w:color w:val="auto"/>
          <w:sz w:val="28"/>
          <w:szCs w:val="28"/>
        </w:rPr>
      </w:pPr>
      <w:r w:rsidRPr="009F311D">
        <w:rPr>
          <w:color w:val="auto"/>
          <w:sz w:val="28"/>
          <w:szCs w:val="28"/>
        </w:rPr>
        <w:t xml:space="preserve">В бланк записи участники ИС(И) переписывают название выбранной ими темы сочинения (текста для итогового изложения). </w:t>
      </w:r>
    </w:p>
    <w:p w14:paraId="19665A37" w14:textId="77777777" w:rsidR="00226AE4" w:rsidRPr="009F311D" w:rsidRDefault="00B261DD" w:rsidP="00693FE3">
      <w:pPr>
        <w:pStyle w:val="Default"/>
        <w:ind w:firstLine="709"/>
        <w:jc w:val="both"/>
        <w:rPr>
          <w:color w:val="auto"/>
          <w:sz w:val="28"/>
          <w:szCs w:val="28"/>
        </w:rPr>
      </w:pPr>
      <w:r w:rsidRPr="009F311D">
        <w:rPr>
          <w:color w:val="auto"/>
          <w:sz w:val="28"/>
          <w:szCs w:val="28"/>
        </w:rPr>
        <w:t>9.16.</w:t>
      </w:r>
      <w:r w:rsidR="00485108" w:rsidRPr="009F311D">
        <w:rPr>
          <w:color w:val="auto"/>
          <w:sz w:val="28"/>
          <w:szCs w:val="28"/>
        </w:rPr>
        <w:t> </w:t>
      </w:r>
      <w:r w:rsidR="00226AE4" w:rsidRPr="009F311D">
        <w:rPr>
          <w:color w:val="auto"/>
          <w:sz w:val="28"/>
          <w:szCs w:val="28"/>
        </w:rPr>
        <w:t>Члены комиссии</w:t>
      </w:r>
      <w:r w:rsidR="00A259F1" w:rsidRPr="009F311D">
        <w:rPr>
          <w:color w:val="auto"/>
          <w:sz w:val="28"/>
          <w:szCs w:val="28"/>
        </w:rPr>
        <w:t xml:space="preserve"> </w:t>
      </w:r>
      <w:r w:rsidR="00226AE4" w:rsidRPr="009F311D">
        <w:rPr>
          <w:color w:val="auto"/>
          <w:sz w:val="28"/>
          <w:szCs w:val="28"/>
        </w:rPr>
        <w:t xml:space="preserve">по проведению </w:t>
      </w:r>
      <w:r w:rsidR="00476816" w:rsidRPr="009F311D">
        <w:rPr>
          <w:color w:val="auto"/>
          <w:sz w:val="28"/>
          <w:szCs w:val="28"/>
        </w:rPr>
        <w:t xml:space="preserve">ИС(И) </w:t>
      </w:r>
      <w:r w:rsidR="00226AE4" w:rsidRPr="009F311D">
        <w:rPr>
          <w:color w:val="auto"/>
          <w:sz w:val="28"/>
          <w:szCs w:val="28"/>
        </w:rPr>
        <w:t xml:space="preserve">проверяют правильность заполнения участниками </w:t>
      </w:r>
      <w:r w:rsidR="00476816" w:rsidRPr="009F311D">
        <w:rPr>
          <w:color w:val="auto"/>
          <w:sz w:val="28"/>
          <w:szCs w:val="28"/>
        </w:rPr>
        <w:t xml:space="preserve">ИС(И) </w:t>
      </w:r>
      <w:r w:rsidR="00226AE4" w:rsidRPr="009F311D">
        <w:rPr>
          <w:color w:val="auto"/>
          <w:sz w:val="28"/>
          <w:szCs w:val="28"/>
        </w:rPr>
        <w:t xml:space="preserve">регистрационных полей бланков. </w:t>
      </w:r>
      <w:r w:rsidR="00FF6703" w:rsidRPr="009F311D">
        <w:rPr>
          <w:color w:val="auto"/>
          <w:sz w:val="28"/>
          <w:szCs w:val="28"/>
        </w:rPr>
        <w:t xml:space="preserve"> </w:t>
      </w:r>
    </w:p>
    <w:p w14:paraId="069FA09D" w14:textId="77777777" w:rsidR="00226AE4" w:rsidRPr="009F311D" w:rsidRDefault="00226AE4" w:rsidP="00693FE3">
      <w:pPr>
        <w:pStyle w:val="a4"/>
        <w:ind w:left="0" w:firstLine="709"/>
        <w:jc w:val="both"/>
        <w:rPr>
          <w:sz w:val="28"/>
          <w:szCs w:val="28"/>
        </w:rPr>
      </w:pPr>
      <w:r w:rsidRPr="009F311D">
        <w:rPr>
          <w:sz w:val="28"/>
          <w:szCs w:val="28"/>
        </w:rPr>
        <w:t xml:space="preserve">Членам комиссии </w:t>
      </w:r>
      <w:r w:rsidR="00691035" w:rsidRPr="009F311D">
        <w:rPr>
          <w:sz w:val="28"/>
          <w:szCs w:val="28"/>
        </w:rPr>
        <w:t xml:space="preserve">по проведению ИС(И) </w:t>
      </w:r>
      <w:r w:rsidRPr="009F311D">
        <w:rPr>
          <w:sz w:val="28"/>
          <w:szCs w:val="28"/>
        </w:rPr>
        <w:t xml:space="preserve">также необходимо проверить бланк регистрации и бланки записи каждого участника </w:t>
      </w:r>
      <w:r w:rsidR="00476816" w:rsidRPr="009F311D">
        <w:rPr>
          <w:sz w:val="28"/>
          <w:szCs w:val="28"/>
        </w:rPr>
        <w:t>ИС(И)</w:t>
      </w:r>
      <w:r w:rsidRPr="009F311D">
        <w:rPr>
          <w:sz w:val="28"/>
          <w:szCs w:val="28"/>
        </w:rPr>
        <w:t xml:space="preserve"> на корректность вписанного участником </w:t>
      </w:r>
      <w:r w:rsidR="00476816" w:rsidRPr="009F311D">
        <w:rPr>
          <w:sz w:val="28"/>
          <w:szCs w:val="28"/>
        </w:rPr>
        <w:t xml:space="preserve">ИС(И) </w:t>
      </w:r>
      <w:r w:rsidRPr="009F311D">
        <w:rPr>
          <w:sz w:val="28"/>
          <w:szCs w:val="28"/>
        </w:rPr>
        <w:t>кода</w:t>
      </w:r>
      <w:r w:rsidR="00A73310" w:rsidRPr="009F311D">
        <w:rPr>
          <w:sz w:val="28"/>
          <w:szCs w:val="28"/>
        </w:rPr>
        <w:t xml:space="preserve"> вида </w:t>
      </w:r>
      <w:r w:rsidRPr="009F311D">
        <w:rPr>
          <w:sz w:val="28"/>
          <w:szCs w:val="28"/>
        </w:rPr>
        <w:t>работы</w:t>
      </w:r>
      <w:r w:rsidR="00D93A58" w:rsidRPr="009F311D">
        <w:rPr>
          <w:sz w:val="28"/>
          <w:szCs w:val="28"/>
        </w:rPr>
        <w:t xml:space="preserve">, </w:t>
      </w:r>
      <w:r w:rsidR="00A73310" w:rsidRPr="009F311D">
        <w:rPr>
          <w:sz w:val="28"/>
          <w:szCs w:val="28"/>
        </w:rPr>
        <w:t xml:space="preserve">наименования вида работы, </w:t>
      </w:r>
      <w:r w:rsidR="00D93A58" w:rsidRPr="009F311D">
        <w:rPr>
          <w:sz w:val="28"/>
          <w:szCs w:val="28"/>
        </w:rPr>
        <w:t xml:space="preserve">номера темы итогового сочинения (текста для </w:t>
      </w:r>
      <w:r w:rsidR="000C376D" w:rsidRPr="009F311D">
        <w:rPr>
          <w:sz w:val="28"/>
          <w:szCs w:val="28"/>
        </w:rPr>
        <w:t xml:space="preserve">итогового </w:t>
      </w:r>
      <w:r w:rsidR="00D93A58" w:rsidRPr="009F311D">
        <w:rPr>
          <w:sz w:val="28"/>
          <w:szCs w:val="28"/>
        </w:rPr>
        <w:t>изложения)</w:t>
      </w:r>
      <w:r w:rsidR="00A30FC3" w:rsidRPr="009F311D">
        <w:rPr>
          <w:sz w:val="28"/>
          <w:szCs w:val="28"/>
        </w:rPr>
        <w:t>.</w:t>
      </w:r>
    </w:p>
    <w:p w14:paraId="34E15617" w14:textId="77777777" w:rsidR="00226AE4" w:rsidRPr="009F311D" w:rsidRDefault="00226AE4" w:rsidP="00693FE3">
      <w:pPr>
        <w:pStyle w:val="a4"/>
        <w:widowControl w:val="0"/>
        <w:ind w:left="0" w:firstLine="709"/>
        <w:jc w:val="both"/>
        <w:rPr>
          <w:sz w:val="28"/>
          <w:szCs w:val="28"/>
        </w:rPr>
      </w:pPr>
      <w:r w:rsidRPr="009F311D">
        <w:rPr>
          <w:sz w:val="28"/>
          <w:szCs w:val="28"/>
        </w:rPr>
        <w:lastRenderedPageBreak/>
        <w:t>9.1</w:t>
      </w:r>
      <w:r w:rsidR="00B261DD" w:rsidRPr="009F311D">
        <w:rPr>
          <w:sz w:val="28"/>
          <w:szCs w:val="28"/>
        </w:rPr>
        <w:t>7</w:t>
      </w:r>
      <w:r w:rsidRPr="009F311D">
        <w:rPr>
          <w:sz w:val="28"/>
          <w:szCs w:val="28"/>
        </w:rPr>
        <w:t>.</w:t>
      </w:r>
      <w:r w:rsidR="0059791A" w:rsidRPr="009F311D">
        <w:rPr>
          <w:sz w:val="28"/>
          <w:szCs w:val="28"/>
        </w:rPr>
        <w:t> </w:t>
      </w:r>
      <w:r w:rsidRPr="009F311D">
        <w:rPr>
          <w:sz w:val="28"/>
          <w:szCs w:val="28"/>
        </w:rPr>
        <w:t xml:space="preserve">После проведения второй части инструктажа члены комиссии по проведению </w:t>
      </w:r>
      <w:r w:rsidR="00476816" w:rsidRPr="009F311D">
        <w:rPr>
          <w:sz w:val="28"/>
          <w:szCs w:val="28"/>
        </w:rPr>
        <w:t xml:space="preserve">ИС(И) </w:t>
      </w:r>
      <w:r w:rsidRPr="009F311D">
        <w:rPr>
          <w:sz w:val="28"/>
          <w:szCs w:val="28"/>
        </w:rPr>
        <w:t>объявляют начало, продолжительность</w:t>
      </w:r>
      <w:r w:rsidRPr="009F311D">
        <w:rPr>
          <w:rStyle w:val="a8"/>
          <w:sz w:val="28"/>
          <w:szCs w:val="28"/>
        </w:rPr>
        <w:footnoteReference w:id="5"/>
      </w:r>
      <w:r w:rsidRPr="009F311D">
        <w:rPr>
          <w:sz w:val="28"/>
          <w:szCs w:val="28"/>
        </w:rPr>
        <w:t xml:space="preserve"> и время окончания написания </w:t>
      </w:r>
      <w:r w:rsidR="00DB50EB" w:rsidRPr="009F311D">
        <w:rPr>
          <w:sz w:val="28"/>
          <w:szCs w:val="28"/>
        </w:rPr>
        <w:t>ИС(И)</w:t>
      </w:r>
      <w:r w:rsidRPr="009F311D">
        <w:rPr>
          <w:sz w:val="28"/>
          <w:szCs w:val="28"/>
        </w:rPr>
        <w:t xml:space="preserve"> и фиксируют их на доске (информационном стенде), после чего участники </w:t>
      </w:r>
      <w:r w:rsidR="00D25C03" w:rsidRPr="009F311D">
        <w:rPr>
          <w:sz w:val="28"/>
          <w:szCs w:val="28"/>
        </w:rPr>
        <w:t xml:space="preserve">ИС(И) </w:t>
      </w:r>
      <w:r w:rsidRPr="009F311D">
        <w:rPr>
          <w:sz w:val="28"/>
          <w:szCs w:val="28"/>
        </w:rPr>
        <w:t xml:space="preserve">приступают к написанию </w:t>
      </w:r>
      <w:r w:rsidR="00D25C03" w:rsidRPr="009F311D">
        <w:rPr>
          <w:sz w:val="28"/>
          <w:szCs w:val="28"/>
        </w:rPr>
        <w:t>ИС(И)</w:t>
      </w:r>
      <w:r w:rsidRPr="009F311D">
        <w:rPr>
          <w:sz w:val="28"/>
          <w:szCs w:val="28"/>
        </w:rPr>
        <w:t xml:space="preserve">. </w:t>
      </w:r>
    </w:p>
    <w:p w14:paraId="43B08CE4" w14:textId="77777777" w:rsidR="00D557B5" w:rsidRPr="009F311D" w:rsidRDefault="00D557B5" w:rsidP="00693FE3">
      <w:pPr>
        <w:pStyle w:val="a4"/>
        <w:widowControl w:val="0"/>
        <w:ind w:left="0" w:firstLine="709"/>
        <w:jc w:val="both"/>
        <w:rPr>
          <w:sz w:val="28"/>
          <w:szCs w:val="28"/>
        </w:rPr>
      </w:pPr>
      <w:r w:rsidRPr="009F311D">
        <w:rPr>
          <w:sz w:val="28"/>
          <w:szCs w:val="28"/>
        </w:rPr>
        <w:t>При проведении изложения после объявления начала проведения итогового изложения член комиссии по проведению ИС(И) разборчиво читает текст для изложения трижды. Интервал между чтением составляет 2 минуты.</w:t>
      </w:r>
    </w:p>
    <w:p w14:paraId="6719ED2E" w14:textId="77777777" w:rsidR="00226AE4" w:rsidRPr="009F311D" w:rsidRDefault="00226AE4" w:rsidP="00693FE3">
      <w:pPr>
        <w:pStyle w:val="a4"/>
        <w:widowControl w:val="0"/>
        <w:ind w:left="0" w:firstLine="709"/>
        <w:jc w:val="both"/>
        <w:rPr>
          <w:sz w:val="28"/>
          <w:szCs w:val="28"/>
        </w:rPr>
      </w:pPr>
      <w:r w:rsidRPr="009F311D">
        <w:rPr>
          <w:sz w:val="28"/>
          <w:szCs w:val="28"/>
        </w:rPr>
        <w:t>9.1</w:t>
      </w:r>
      <w:r w:rsidR="00B261DD" w:rsidRPr="009F311D">
        <w:rPr>
          <w:sz w:val="28"/>
          <w:szCs w:val="28"/>
        </w:rPr>
        <w:t>8</w:t>
      </w:r>
      <w:r w:rsidRPr="009F311D">
        <w:rPr>
          <w:sz w:val="28"/>
          <w:szCs w:val="28"/>
        </w:rPr>
        <w:t>.</w:t>
      </w:r>
      <w:r w:rsidR="0059791A" w:rsidRPr="009F311D">
        <w:rPr>
          <w:sz w:val="28"/>
          <w:szCs w:val="28"/>
        </w:rPr>
        <w:t> </w:t>
      </w:r>
      <w:r w:rsidRPr="009F311D">
        <w:rPr>
          <w:sz w:val="28"/>
          <w:szCs w:val="28"/>
        </w:rPr>
        <w:t xml:space="preserve">В случае нехватки места в </w:t>
      </w:r>
      <w:r w:rsidR="00D93A58" w:rsidRPr="009F311D">
        <w:rPr>
          <w:sz w:val="28"/>
          <w:szCs w:val="28"/>
        </w:rPr>
        <w:t>бланках</w:t>
      </w:r>
      <w:r w:rsidR="00D93A58" w:rsidRPr="009F311D">
        <w:rPr>
          <w:sz w:val="26"/>
          <w:szCs w:val="26"/>
        </w:rPr>
        <w:t xml:space="preserve"> </w:t>
      </w:r>
      <w:r w:rsidR="003D2351" w:rsidRPr="009F311D">
        <w:rPr>
          <w:sz w:val="28"/>
          <w:szCs w:val="28"/>
        </w:rPr>
        <w:t>записи</w:t>
      </w:r>
      <w:r w:rsidR="00A259F1" w:rsidRPr="009F311D">
        <w:rPr>
          <w:sz w:val="28"/>
          <w:szCs w:val="28"/>
        </w:rPr>
        <w:t>,</w:t>
      </w:r>
      <w:r w:rsidRPr="009F311D">
        <w:rPr>
          <w:sz w:val="28"/>
          <w:szCs w:val="28"/>
        </w:rPr>
        <w:t xml:space="preserve"> </w:t>
      </w:r>
      <w:r w:rsidR="00D93A58" w:rsidRPr="009F311D">
        <w:rPr>
          <w:sz w:val="28"/>
          <w:szCs w:val="28"/>
        </w:rPr>
        <w:t>выданных ранее,</w:t>
      </w:r>
      <w:r w:rsidR="00D93A58" w:rsidRPr="009F311D">
        <w:rPr>
          <w:sz w:val="26"/>
          <w:szCs w:val="26"/>
        </w:rPr>
        <w:t xml:space="preserve"> </w:t>
      </w:r>
      <w:r w:rsidRPr="009F311D">
        <w:rPr>
          <w:sz w:val="28"/>
          <w:szCs w:val="28"/>
        </w:rPr>
        <w:t xml:space="preserve">по запросу участника </w:t>
      </w:r>
      <w:r w:rsidR="00D25C03" w:rsidRPr="009F311D">
        <w:rPr>
          <w:sz w:val="28"/>
          <w:szCs w:val="28"/>
        </w:rPr>
        <w:t>ИС(И)</w:t>
      </w:r>
      <w:r w:rsidRPr="009F311D">
        <w:rPr>
          <w:sz w:val="28"/>
          <w:szCs w:val="28"/>
        </w:rPr>
        <w:t xml:space="preserve"> члены комиссии по проведению </w:t>
      </w:r>
      <w:r w:rsidR="00D25C03" w:rsidRPr="009F311D">
        <w:rPr>
          <w:sz w:val="28"/>
          <w:szCs w:val="28"/>
        </w:rPr>
        <w:t>ИС(И)</w:t>
      </w:r>
      <w:r w:rsidRPr="009F311D">
        <w:rPr>
          <w:sz w:val="28"/>
          <w:szCs w:val="28"/>
        </w:rPr>
        <w:t xml:space="preserve"> выдают </w:t>
      </w:r>
      <w:r w:rsidR="00D93A58" w:rsidRPr="009F311D">
        <w:rPr>
          <w:sz w:val="28"/>
          <w:szCs w:val="28"/>
        </w:rPr>
        <w:t>еще о</w:t>
      </w:r>
      <w:r w:rsidR="009F7169" w:rsidRPr="009F311D">
        <w:rPr>
          <w:sz w:val="28"/>
          <w:szCs w:val="28"/>
        </w:rPr>
        <w:t>дин бланк записи дополнительно</w:t>
      </w:r>
      <w:r w:rsidR="00D93A58" w:rsidRPr="009F311D">
        <w:rPr>
          <w:sz w:val="28"/>
          <w:szCs w:val="28"/>
        </w:rPr>
        <w:t xml:space="preserve"> (далее – дополнительный бланк записи).</w:t>
      </w:r>
      <w:r w:rsidR="00C41C37" w:rsidRPr="009F311D">
        <w:rPr>
          <w:sz w:val="28"/>
          <w:szCs w:val="28"/>
        </w:rPr>
        <w:t xml:space="preserve"> Членам комиссии по проведению ИС(И) необходимо вписать код работы в дополнительный бланк записи (код работы должен совпадать с кодом работы на бланке регистрации).</w:t>
      </w:r>
    </w:p>
    <w:p w14:paraId="68ACDC31" w14:textId="77777777" w:rsidR="00226AE4" w:rsidRPr="009F311D" w:rsidRDefault="00226AE4" w:rsidP="00693FE3">
      <w:pPr>
        <w:pStyle w:val="a4"/>
        <w:widowControl w:val="0"/>
        <w:ind w:left="0" w:firstLine="709"/>
        <w:jc w:val="both"/>
        <w:rPr>
          <w:sz w:val="28"/>
          <w:szCs w:val="28"/>
        </w:rPr>
      </w:pPr>
      <w:r w:rsidRPr="009F311D">
        <w:rPr>
          <w:sz w:val="28"/>
          <w:szCs w:val="28"/>
        </w:rPr>
        <w:t xml:space="preserve">По мере необходимости участникам </w:t>
      </w:r>
      <w:r w:rsidR="00D25C03" w:rsidRPr="009F311D">
        <w:rPr>
          <w:sz w:val="28"/>
          <w:szCs w:val="28"/>
        </w:rPr>
        <w:t xml:space="preserve">ИС(И) </w:t>
      </w:r>
      <w:r w:rsidRPr="009F311D">
        <w:rPr>
          <w:sz w:val="28"/>
          <w:szCs w:val="28"/>
        </w:rPr>
        <w:t xml:space="preserve">выдаются </w:t>
      </w:r>
      <w:r w:rsidR="00D93A58" w:rsidRPr="009F311D">
        <w:rPr>
          <w:sz w:val="28"/>
          <w:szCs w:val="28"/>
        </w:rPr>
        <w:t>дополнительные черновик</w:t>
      </w:r>
      <w:r w:rsidR="00C41C37" w:rsidRPr="009F311D">
        <w:rPr>
          <w:sz w:val="28"/>
          <w:szCs w:val="28"/>
        </w:rPr>
        <w:t>и</w:t>
      </w:r>
      <w:r w:rsidRPr="009F311D">
        <w:rPr>
          <w:sz w:val="28"/>
          <w:szCs w:val="28"/>
        </w:rPr>
        <w:t>.</w:t>
      </w:r>
    </w:p>
    <w:p w14:paraId="4A8845E0" w14:textId="77777777" w:rsidR="00B07794" w:rsidRPr="009F311D" w:rsidRDefault="00B07794" w:rsidP="00693FE3">
      <w:pPr>
        <w:pStyle w:val="a4"/>
        <w:widowControl w:val="0"/>
        <w:ind w:left="0" w:firstLine="709"/>
        <w:jc w:val="both"/>
        <w:rPr>
          <w:sz w:val="28"/>
          <w:szCs w:val="28"/>
        </w:rPr>
      </w:pPr>
      <w:r w:rsidRPr="009F311D">
        <w:rPr>
          <w:sz w:val="28"/>
          <w:szCs w:val="28"/>
        </w:rPr>
        <w:t>9.1</w:t>
      </w:r>
      <w:r w:rsidR="00B261DD" w:rsidRPr="009F311D">
        <w:rPr>
          <w:sz w:val="28"/>
          <w:szCs w:val="28"/>
        </w:rPr>
        <w:t>9</w:t>
      </w:r>
      <w:r w:rsidRPr="009F311D">
        <w:rPr>
          <w:sz w:val="28"/>
          <w:szCs w:val="28"/>
        </w:rPr>
        <w:t>.</w:t>
      </w:r>
      <w:r w:rsidR="0059791A" w:rsidRPr="009F311D">
        <w:rPr>
          <w:sz w:val="28"/>
          <w:szCs w:val="28"/>
        </w:rPr>
        <w:t> </w:t>
      </w:r>
      <w:r w:rsidRPr="009F311D">
        <w:rPr>
          <w:sz w:val="28"/>
          <w:szCs w:val="28"/>
        </w:rPr>
        <w:t xml:space="preserve">Во время проведения </w:t>
      </w:r>
      <w:r w:rsidR="00D25C03" w:rsidRPr="009F311D">
        <w:rPr>
          <w:sz w:val="28"/>
          <w:szCs w:val="28"/>
        </w:rPr>
        <w:t xml:space="preserve">ИС(И) </w:t>
      </w:r>
      <w:r w:rsidRPr="009F311D">
        <w:rPr>
          <w:sz w:val="28"/>
          <w:szCs w:val="28"/>
        </w:rPr>
        <w:t xml:space="preserve">на рабочем столе участников </w:t>
      </w:r>
      <w:r w:rsidR="00D25C03" w:rsidRPr="009F311D">
        <w:rPr>
          <w:sz w:val="28"/>
          <w:szCs w:val="28"/>
        </w:rPr>
        <w:t>ИС(И)</w:t>
      </w:r>
      <w:r w:rsidRPr="009F311D">
        <w:rPr>
          <w:sz w:val="28"/>
          <w:szCs w:val="28"/>
        </w:rPr>
        <w:t>, помимо бланка регистрации и бланков записи (дополнительн</w:t>
      </w:r>
      <w:r w:rsidR="00E84C0C" w:rsidRPr="009F311D">
        <w:rPr>
          <w:sz w:val="28"/>
          <w:szCs w:val="28"/>
        </w:rPr>
        <w:t>ых</w:t>
      </w:r>
      <w:r w:rsidRPr="009F311D">
        <w:rPr>
          <w:sz w:val="28"/>
          <w:szCs w:val="28"/>
        </w:rPr>
        <w:t xml:space="preserve"> бланк</w:t>
      </w:r>
      <w:r w:rsidR="00E84C0C" w:rsidRPr="009F311D">
        <w:rPr>
          <w:sz w:val="28"/>
          <w:szCs w:val="28"/>
        </w:rPr>
        <w:t>ов</w:t>
      </w:r>
      <w:r w:rsidRPr="009F311D">
        <w:rPr>
          <w:sz w:val="28"/>
          <w:szCs w:val="28"/>
        </w:rPr>
        <w:t xml:space="preserve"> записи), находятся:</w:t>
      </w:r>
    </w:p>
    <w:p w14:paraId="68ED88CD" w14:textId="77777777" w:rsidR="00B07794" w:rsidRPr="009F311D" w:rsidRDefault="00B07794" w:rsidP="00693FE3">
      <w:pPr>
        <w:pStyle w:val="a4"/>
        <w:widowControl w:val="0"/>
        <w:ind w:left="0" w:firstLine="709"/>
        <w:jc w:val="both"/>
        <w:rPr>
          <w:sz w:val="28"/>
          <w:szCs w:val="28"/>
        </w:rPr>
      </w:pPr>
      <w:r w:rsidRPr="009F311D">
        <w:rPr>
          <w:sz w:val="28"/>
          <w:szCs w:val="28"/>
        </w:rPr>
        <w:t>-</w:t>
      </w:r>
      <w:r w:rsidR="0059791A" w:rsidRPr="009F311D">
        <w:rPr>
          <w:sz w:val="28"/>
          <w:szCs w:val="28"/>
        </w:rPr>
        <w:t> </w:t>
      </w:r>
      <w:r w:rsidRPr="009F311D">
        <w:rPr>
          <w:sz w:val="28"/>
          <w:szCs w:val="28"/>
        </w:rPr>
        <w:t>ручка (</w:t>
      </w:r>
      <w:proofErr w:type="spellStart"/>
      <w:r w:rsidRPr="009F311D">
        <w:rPr>
          <w:sz w:val="28"/>
          <w:szCs w:val="28"/>
        </w:rPr>
        <w:t>гелевая</w:t>
      </w:r>
      <w:proofErr w:type="spellEnd"/>
      <w:r w:rsidRPr="009F311D">
        <w:rPr>
          <w:sz w:val="28"/>
          <w:szCs w:val="28"/>
        </w:rPr>
        <w:t xml:space="preserve"> или капиллярная с чернилами черного цвета);</w:t>
      </w:r>
    </w:p>
    <w:p w14:paraId="7BA605EC" w14:textId="77777777" w:rsidR="00B07794" w:rsidRPr="009F311D" w:rsidRDefault="00B07794" w:rsidP="00693FE3">
      <w:pPr>
        <w:pStyle w:val="a4"/>
        <w:widowControl w:val="0"/>
        <w:ind w:left="0" w:firstLine="709"/>
        <w:jc w:val="both"/>
        <w:rPr>
          <w:sz w:val="28"/>
          <w:szCs w:val="28"/>
        </w:rPr>
      </w:pPr>
      <w:r w:rsidRPr="009F311D">
        <w:rPr>
          <w:sz w:val="28"/>
          <w:szCs w:val="28"/>
        </w:rPr>
        <w:t>-</w:t>
      </w:r>
      <w:r w:rsidR="0059791A" w:rsidRPr="009F311D">
        <w:rPr>
          <w:sz w:val="28"/>
          <w:szCs w:val="28"/>
        </w:rPr>
        <w:t> </w:t>
      </w:r>
      <w:r w:rsidRPr="009F311D">
        <w:rPr>
          <w:sz w:val="28"/>
          <w:szCs w:val="28"/>
        </w:rPr>
        <w:t>документ, удостоверяющий личность;</w:t>
      </w:r>
    </w:p>
    <w:p w14:paraId="2B3E2CB1" w14:textId="77777777" w:rsidR="00B07794" w:rsidRPr="009F311D" w:rsidRDefault="0059791A" w:rsidP="00693FE3">
      <w:pPr>
        <w:pStyle w:val="a4"/>
        <w:widowControl w:val="0"/>
        <w:ind w:left="0" w:firstLine="709"/>
        <w:jc w:val="both"/>
        <w:rPr>
          <w:sz w:val="28"/>
          <w:szCs w:val="28"/>
        </w:rPr>
      </w:pPr>
      <w:r w:rsidRPr="009F311D">
        <w:rPr>
          <w:sz w:val="28"/>
          <w:szCs w:val="28"/>
        </w:rPr>
        <w:t>- </w:t>
      </w:r>
      <w:r w:rsidR="00C41C37" w:rsidRPr="009F311D">
        <w:rPr>
          <w:sz w:val="28"/>
          <w:szCs w:val="28"/>
        </w:rPr>
        <w:t xml:space="preserve">для участников итогового сочинения − </w:t>
      </w:r>
      <w:r w:rsidR="00B07794" w:rsidRPr="009F311D">
        <w:rPr>
          <w:sz w:val="28"/>
          <w:szCs w:val="28"/>
        </w:rPr>
        <w:t>орфографический словарь</w:t>
      </w:r>
      <w:r w:rsidR="00C41C37" w:rsidRPr="009F311D">
        <w:rPr>
          <w:sz w:val="28"/>
          <w:szCs w:val="28"/>
        </w:rPr>
        <w:t>, выданный по месту проведения итогового сочинения;</w:t>
      </w:r>
      <w:r w:rsidR="00B07794" w:rsidRPr="009F311D">
        <w:rPr>
          <w:sz w:val="28"/>
          <w:szCs w:val="28"/>
        </w:rPr>
        <w:t xml:space="preserve"> </w:t>
      </w:r>
      <w:r w:rsidR="00C41C37" w:rsidRPr="009F311D">
        <w:rPr>
          <w:sz w:val="28"/>
          <w:szCs w:val="28"/>
        </w:rPr>
        <w:t xml:space="preserve">для участников итогового изложения − </w:t>
      </w:r>
      <w:r w:rsidR="00B07794" w:rsidRPr="009F311D">
        <w:rPr>
          <w:sz w:val="28"/>
          <w:szCs w:val="28"/>
        </w:rPr>
        <w:t>орфографический и толковый словари, выда</w:t>
      </w:r>
      <w:r w:rsidR="00A259F1" w:rsidRPr="009F311D">
        <w:rPr>
          <w:sz w:val="28"/>
          <w:szCs w:val="28"/>
        </w:rPr>
        <w:t>нн</w:t>
      </w:r>
      <w:r w:rsidR="00B07794" w:rsidRPr="009F311D">
        <w:rPr>
          <w:sz w:val="28"/>
          <w:szCs w:val="28"/>
        </w:rPr>
        <w:t>ы</w:t>
      </w:r>
      <w:r w:rsidR="00C41C37" w:rsidRPr="009F311D">
        <w:rPr>
          <w:sz w:val="28"/>
          <w:szCs w:val="28"/>
        </w:rPr>
        <w:t>е</w:t>
      </w:r>
      <w:r w:rsidR="00B07794" w:rsidRPr="009F311D">
        <w:rPr>
          <w:sz w:val="28"/>
          <w:szCs w:val="28"/>
        </w:rPr>
        <w:t xml:space="preserve"> </w:t>
      </w:r>
      <w:r w:rsidR="00E84C0C" w:rsidRPr="009F311D">
        <w:rPr>
          <w:sz w:val="28"/>
          <w:szCs w:val="28"/>
        </w:rPr>
        <w:t xml:space="preserve">по месту проведения </w:t>
      </w:r>
      <w:r w:rsidR="00C41C37" w:rsidRPr="009F311D">
        <w:rPr>
          <w:sz w:val="28"/>
          <w:szCs w:val="28"/>
        </w:rPr>
        <w:t>итогового изложения</w:t>
      </w:r>
      <w:r w:rsidR="00B07794" w:rsidRPr="009F311D">
        <w:rPr>
          <w:sz w:val="28"/>
          <w:szCs w:val="28"/>
        </w:rPr>
        <w:t>;</w:t>
      </w:r>
    </w:p>
    <w:p w14:paraId="0B4542D1" w14:textId="77777777" w:rsidR="00E84C0C" w:rsidRPr="009F311D" w:rsidRDefault="0059791A" w:rsidP="00693FE3">
      <w:pPr>
        <w:pStyle w:val="a4"/>
        <w:widowControl w:val="0"/>
        <w:ind w:left="0" w:firstLine="709"/>
        <w:jc w:val="both"/>
        <w:rPr>
          <w:sz w:val="28"/>
          <w:szCs w:val="28"/>
        </w:rPr>
      </w:pPr>
      <w:r w:rsidRPr="009F311D">
        <w:rPr>
          <w:sz w:val="28"/>
          <w:szCs w:val="28"/>
        </w:rPr>
        <w:t>- </w:t>
      </w:r>
      <w:r w:rsidR="00E84C0C" w:rsidRPr="009F311D">
        <w:rPr>
          <w:sz w:val="28"/>
          <w:szCs w:val="28"/>
        </w:rPr>
        <w:t>лекарства (при необходимости);</w:t>
      </w:r>
    </w:p>
    <w:p w14:paraId="7B210E75" w14:textId="77777777" w:rsidR="005175E8" w:rsidRPr="009F311D" w:rsidRDefault="005175E8" w:rsidP="00693FE3">
      <w:pPr>
        <w:pStyle w:val="a4"/>
        <w:widowControl w:val="0"/>
        <w:ind w:left="0" w:firstLine="709"/>
        <w:jc w:val="both"/>
        <w:rPr>
          <w:sz w:val="28"/>
          <w:szCs w:val="28"/>
        </w:rPr>
      </w:pPr>
      <w:r w:rsidRPr="009F311D">
        <w:rPr>
          <w:sz w:val="28"/>
          <w:szCs w:val="28"/>
        </w:rPr>
        <w:t>- продукты питания для дополнительного приема пищи (перекус), бутилированная вода при условии, что упаковка указанных продуктов питания и воды, а также их потребление не будут отвлекать других участников ИС(И) от написания ими ИС(И) (при необходимости);</w:t>
      </w:r>
    </w:p>
    <w:p w14:paraId="3E34AA19" w14:textId="77777777" w:rsidR="00B07794" w:rsidRPr="009F311D" w:rsidRDefault="0059791A" w:rsidP="00693FE3">
      <w:pPr>
        <w:pStyle w:val="a4"/>
        <w:widowControl w:val="0"/>
        <w:ind w:left="0" w:firstLine="709"/>
        <w:jc w:val="both"/>
        <w:rPr>
          <w:sz w:val="28"/>
          <w:szCs w:val="28"/>
        </w:rPr>
      </w:pPr>
      <w:r w:rsidRPr="009F311D">
        <w:rPr>
          <w:sz w:val="28"/>
          <w:szCs w:val="28"/>
        </w:rPr>
        <w:t>- </w:t>
      </w:r>
      <w:r w:rsidR="00B07794" w:rsidRPr="009F311D">
        <w:rPr>
          <w:sz w:val="28"/>
          <w:szCs w:val="28"/>
        </w:rPr>
        <w:t xml:space="preserve">инструкция для участников </w:t>
      </w:r>
      <w:r w:rsidR="00D25C03" w:rsidRPr="009F311D">
        <w:rPr>
          <w:sz w:val="28"/>
          <w:szCs w:val="28"/>
        </w:rPr>
        <w:t>ИС(И)</w:t>
      </w:r>
      <w:r w:rsidR="00B07794" w:rsidRPr="009F311D">
        <w:rPr>
          <w:sz w:val="28"/>
          <w:szCs w:val="28"/>
        </w:rPr>
        <w:t>;</w:t>
      </w:r>
    </w:p>
    <w:p w14:paraId="056E43D9" w14:textId="77777777" w:rsidR="00B07794" w:rsidRPr="009F311D" w:rsidRDefault="0059791A" w:rsidP="00693FE3">
      <w:pPr>
        <w:pStyle w:val="a4"/>
        <w:widowControl w:val="0"/>
        <w:ind w:left="0" w:firstLine="709"/>
        <w:jc w:val="both"/>
        <w:rPr>
          <w:sz w:val="28"/>
          <w:szCs w:val="28"/>
        </w:rPr>
      </w:pPr>
      <w:r w:rsidRPr="009F311D">
        <w:rPr>
          <w:sz w:val="28"/>
          <w:szCs w:val="28"/>
        </w:rPr>
        <w:t>- </w:t>
      </w:r>
      <w:r w:rsidR="00A259F1" w:rsidRPr="009F311D">
        <w:rPr>
          <w:sz w:val="28"/>
          <w:szCs w:val="28"/>
        </w:rPr>
        <w:t>черновик</w:t>
      </w:r>
      <w:r w:rsidR="00C41C37" w:rsidRPr="009F311D">
        <w:rPr>
          <w:sz w:val="28"/>
          <w:szCs w:val="28"/>
        </w:rPr>
        <w:t>и</w:t>
      </w:r>
      <w:r w:rsidR="00E84C0C" w:rsidRPr="009F311D">
        <w:rPr>
          <w:sz w:val="28"/>
          <w:szCs w:val="28"/>
        </w:rPr>
        <w:t>, выданные по месту проведения ИС(И)</w:t>
      </w:r>
      <w:r w:rsidR="00B07794" w:rsidRPr="009F311D">
        <w:rPr>
          <w:sz w:val="28"/>
          <w:szCs w:val="28"/>
        </w:rPr>
        <w:t>;</w:t>
      </w:r>
    </w:p>
    <w:p w14:paraId="722D893C" w14:textId="77777777" w:rsidR="00B07794" w:rsidRPr="009F311D" w:rsidRDefault="0059791A" w:rsidP="00693FE3">
      <w:pPr>
        <w:pStyle w:val="a3"/>
        <w:ind w:firstLine="709"/>
        <w:jc w:val="both"/>
        <w:rPr>
          <w:rFonts w:ascii="Times New Roman" w:hAnsi="Times New Roman"/>
          <w:sz w:val="28"/>
        </w:rPr>
      </w:pPr>
      <w:r w:rsidRPr="009F311D">
        <w:rPr>
          <w:rFonts w:ascii="Times New Roman" w:hAnsi="Times New Roman"/>
          <w:sz w:val="28"/>
        </w:rPr>
        <w:t>- </w:t>
      </w:r>
      <w:r w:rsidR="00B07794" w:rsidRPr="009F311D">
        <w:rPr>
          <w:rFonts w:ascii="Times New Roman" w:hAnsi="Times New Roman"/>
          <w:sz w:val="28"/>
        </w:rPr>
        <w:t xml:space="preserve">специальные технические средства (для участников </w:t>
      </w:r>
      <w:r w:rsidR="00E84C0C" w:rsidRPr="009F311D">
        <w:rPr>
          <w:rFonts w:ascii="Times New Roman" w:hAnsi="Times New Roman"/>
          <w:sz w:val="28"/>
        </w:rPr>
        <w:t xml:space="preserve">ИС(И) </w:t>
      </w:r>
      <w:r w:rsidR="00B07794" w:rsidRPr="009F311D">
        <w:rPr>
          <w:rFonts w:ascii="Times New Roman" w:hAnsi="Times New Roman"/>
          <w:sz w:val="28"/>
        </w:rPr>
        <w:t>с ОВЗ,</w:t>
      </w:r>
      <w:r w:rsidR="00C41C37" w:rsidRPr="009F311D">
        <w:rPr>
          <w:rFonts w:ascii="Times New Roman" w:hAnsi="Times New Roman"/>
          <w:sz w:val="28"/>
        </w:rPr>
        <w:t xml:space="preserve"> участников ИС(И) −</w:t>
      </w:r>
      <w:r w:rsidR="00B07794" w:rsidRPr="009F311D">
        <w:rPr>
          <w:rFonts w:ascii="Times New Roman" w:hAnsi="Times New Roman"/>
          <w:sz w:val="28"/>
        </w:rPr>
        <w:t xml:space="preserve"> детей-инвалидов, инвалидов)</w:t>
      </w:r>
      <w:r w:rsidR="00E84C0C" w:rsidRPr="009F311D">
        <w:rPr>
          <w:rFonts w:ascii="Times New Roman" w:hAnsi="Times New Roman"/>
          <w:sz w:val="28"/>
        </w:rPr>
        <w:t xml:space="preserve"> (при необходимости)</w:t>
      </w:r>
      <w:r w:rsidR="00B07794" w:rsidRPr="009F311D">
        <w:rPr>
          <w:rFonts w:ascii="Times New Roman" w:hAnsi="Times New Roman"/>
          <w:sz w:val="28"/>
        </w:rPr>
        <w:t>.</w:t>
      </w:r>
    </w:p>
    <w:p w14:paraId="57F6C5D8" w14:textId="77777777" w:rsidR="00F808CF" w:rsidRPr="009F311D" w:rsidRDefault="00B07794" w:rsidP="00F808CF">
      <w:pPr>
        <w:pStyle w:val="a3"/>
        <w:ind w:firstLine="709"/>
        <w:jc w:val="both"/>
        <w:rPr>
          <w:rFonts w:ascii="Times New Roman" w:hAnsi="Times New Roman"/>
          <w:sz w:val="28"/>
        </w:rPr>
      </w:pPr>
      <w:r w:rsidRPr="009F311D">
        <w:rPr>
          <w:rFonts w:ascii="Times New Roman" w:hAnsi="Times New Roman"/>
          <w:sz w:val="28"/>
        </w:rPr>
        <w:t>9.</w:t>
      </w:r>
      <w:r w:rsidR="00B261DD" w:rsidRPr="009F311D">
        <w:rPr>
          <w:rFonts w:ascii="Times New Roman" w:hAnsi="Times New Roman"/>
          <w:sz w:val="28"/>
        </w:rPr>
        <w:t>20</w:t>
      </w:r>
      <w:r w:rsidRPr="009F311D">
        <w:rPr>
          <w:rFonts w:ascii="Times New Roman" w:hAnsi="Times New Roman"/>
          <w:sz w:val="28"/>
        </w:rPr>
        <w:t>.</w:t>
      </w:r>
      <w:r w:rsidR="0059791A" w:rsidRPr="009F311D">
        <w:rPr>
          <w:rFonts w:ascii="Times New Roman" w:hAnsi="Times New Roman"/>
          <w:sz w:val="28"/>
        </w:rPr>
        <w:t> </w:t>
      </w:r>
      <w:r w:rsidRPr="009F311D">
        <w:rPr>
          <w:rFonts w:ascii="Times New Roman" w:hAnsi="Times New Roman"/>
          <w:sz w:val="28"/>
        </w:rPr>
        <w:t xml:space="preserve">Во время проведения </w:t>
      </w:r>
      <w:r w:rsidR="00D25C03" w:rsidRPr="009F311D">
        <w:rPr>
          <w:rFonts w:ascii="Times New Roman" w:hAnsi="Times New Roman"/>
          <w:sz w:val="28"/>
          <w:szCs w:val="28"/>
        </w:rPr>
        <w:t>ИС(И)</w:t>
      </w:r>
      <w:r w:rsidR="00AB3C7E" w:rsidRPr="009F311D">
        <w:rPr>
          <w:rFonts w:ascii="Times New Roman" w:hAnsi="Times New Roman"/>
          <w:sz w:val="28"/>
          <w:szCs w:val="28"/>
        </w:rPr>
        <w:t xml:space="preserve"> </w:t>
      </w:r>
      <w:r w:rsidRPr="009F311D">
        <w:rPr>
          <w:rFonts w:ascii="Times New Roman" w:hAnsi="Times New Roman"/>
          <w:sz w:val="28"/>
        </w:rPr>
        <w:t xml:space="preserve">участникам </w:t>
      </w:r>
      <w:r w:rsidR="00F43861" w:rsidRPr="009F311D">
        <w:rPr>
          <w:rFonts w:ascii="Times New Roman" w:hAnsi="Times New Roman"/>
          <w:sz w:val="28"/>
          <w:szCs w:val="28"/>
        </w:rPr>
        <w:t>ИС(И)</w:t>
      </w:r>
      <w:r w:rsidRPr="009F311D">
        <w:rPr>
          <w:rFonts w:ascii="Times New Roman" w:hAnsi="Times New Roman"/>
          <w:sz w:val="28"/>
        </w:rPr>
        <w:t xml:space="preserve"> запрещ</w:t>
      </w:r>
      <w:r w:rsidR="000617C4" w:rsidRPr="009F311D">
        <w:rPr>
          <w:rFonts w:ascii="Times New Roman" w:hAnsi="Times New Roman"/>
          <w:sz w:val="28"/>
        </w:rPr>
        <w:t>ается</w:t>
      </w:r>
      <w:r w:rsidRPr="009F311D">
        <w:rPr>
          <w:rFonts w:ascii="Times New Roman" w:hAnsi="Times New Roman"/>
          <w:sz w:val="28"/>
        </w:rPr>
        <w:t xml:space="preserve"> иметь при себе средства связи, фото</w:t>
      </w:r>
      <w:r w:rsidR="000C376D" w:rsidRPr="009F311D">
        <w:rPr>
          <w:rFonts w:ascii="Times New Roman" w:hAnsi="Times New Roman"/>
          <w:sz w:val="28"/>
        </w:rPr>
        <w:t>-</w:t>
      </w:r>
      <w:r w:rsidRPr="009F311D">
        <w:rPr>
          <w:rFonts w:ascii="Times New Roman" w:hAnsi="Times New Roman"/>
          <w:sz w:val="28"/>
        </w:rPr>
        <w:t>,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w:t>
      </w:r>
      <w:r w:rsidR="00E84C0C" w:rsidRPr="009F311D">
        <w:rPr>
          <w:rFonts w:ascii="Times New Roman" w:hAnsi="Times New Roman"/>
          <w:sz w:val="28"/>
        </w:rPr>
        <w:t xml:space="preserve">, </w:t>
      </w:r>
      <w:r w:rsidR="00E84C0C" w:rsidRPr="009F311D">
        <w:rPr>
          <w:rFonts w:ascii="Times New Roman" w:hAnsi="Times New Roman"/>
          <w:sz w:val="28"/>
          <w:szCs w:val="28"/>
        </w:rPr>
        <w:t xml:space="preserve">пользоваться текстами литературного материала </w:t>
      </w:r>
      <w:r w:rsidR="00F808CF" w:rsidRPr="009F311D">
        <w:rPr>
          <w:rFonts w:ascii="Times New Roman" w:hAnsi="Times New Roman"/>
          <w:sz w:val="28"/>
          <w:szCs w:val="28"/>
        </w:rPr>
        <w:t xml:space="preserve">(художественными </w:t>
      </w:r>
      <w:r w:rsidR="00F808CF" w:rsidRPr="009F311D">
        <w:rPr>
          <w:rFonts w:ascii="Times New Roman" w:hAnsi="Times New Roman"/>
          <w:sz w:val="28"/>
          <w:szCs w:val="28"/>
        </w:rPr>
        <w:lastRenderedPageBreak/>
        <w:t>произведениями, дневниками, мемуары, публицистикой, другими литературными источниками).</w:t>
      </w:r>
      <w:r w:rsidR="00F808CF" w:rsidRPr="009F311D">
        <w:rPr>
          <w:rFonts w:ascii="Times New Roman" w:hAnsi="Times New Roman"/>
          <w:sz w:val="28"/>
        </w:rPr>
        <w:t xml:space="preserve"> </w:t>
      </w:r>
    </w:p>
    <w:p w14:paraId="3110E3D5" w14:textId="77777777" w:rsidR="00B261DD" w:rsidRPr="009F311D" w:rsidRDefault="00E84C0C" w:rsidP="00AB3C7E">
      <w:pPr>
        <w:pStyle w:val="a3"/>
        <w:ind w:firstLine="709"/>
        <w:jc w:val="both"/>
        <w:rPr>
          <w:rFonts w:ascii="Times New Roman" w:hAnsi="Times New Roman"/>
          <w:sz w:val="28"/>
          <w:szCs w:val="28"/>
        </w:rPr>
      </w:pPr>
      <w:r w:rsidRPr="009F311D">
        <w:rPr>
          <w:rFonts w:ascii="Times New Roman" w:hAnsi="Times New Roman"/>
          <w:sz w:val="28"/>
          <w:szCs w:val="28"/>
        </w:rPr>
        <w:t xml:space="preserve">Участники ИС(И), нарушившие установленные </w:t>
      </w:r>
      <w:r w:rsidR="00F808CF" w:rsidRPr="009F311D">
        <w:rPr>
          <w:rFonts w:ascii="Times New Roman" w:hAnsi="Times New Roman"/>
          <w:sz w:val="28"/>
          <w:szCs w:val="28"/>
        </w:rPr>
        <w:t xml:space="preserve">Порядком ГИА-11, настоящим порядком </w:t>
      </w:r>
      <w:r w:rsidRPr="009F311D">
        <w:rPr>
          <w:rFonts w:ascii="Times New Roman" w:hAnsi="Times New Roman"/>
          <w:sz w:val="28"/>
          <w:szCs w:val="28"/>
        </w:rPr>
        <w:t xml:space="preserve">требования, удаляются с </w:t>
      </w:r>
      <w:r w:rsidR="00652E5C" w:rsidRPr="009F311D">
        <w:rPr>
          <w:rFonts w:ascii="Times New Roman" w:hAnsi="Times New Roman"/>
          <w:sz w:val="28"/>
          <w:szCs w:val="28"/>
        </w:rPr>
        <w:t>ИС(И)</w:t>
      </w:r>
      <w:r w:rsidRPr="009F311D">
        <w:rPr>
          <w:rFonts w:ascii="Times New Roman" w:hAnsi="Times New Roman"/>
          <w:sz w:val="28"/>
          <w:szCs w:val="28"/>
        </w:rPr>
        <w:t xml:space="preserve"> членом комиссии по проведению </w:t>
      </w:r>
      <w:r w:rsidR="00652E5C" w:rsidRPr="009F311D">
        <w:rPr>
          <w:rFonts w:ascii="Times New Roman" w:hAnsi="Times New Roman"/>
          <w:sz w:val="28"/>
          <w:szCs w:val="28"/>
        </w:rPr>
        <w:t>ИС(И)</w:t>
      </w:r>
      <w:r w:rsidR="00B261DD" w:rsidRPr="009F311D">
        <w:rPr>
          <w:rFonts w:ascii="Times New Roman" w:hAnsi="Times New Roman"/>
          <w:sz w:val="28"/>
          <w:szCs w:val="28"/>
        </w:rPr>
        <w:t>.</w:t>
      </w:r>
    </w:p>
    <w:p w14:paraId="70013F96" w14:textId="77777777" w:rsidR="000C376D" w:rsidRPr="009F311D" w:rsidRDefault="000C376D" w:rsidP="00AB3C7E">
      <w:pPr>
        <w:pStyle w:val="a3"/>
        <w:ind w:firstLine="709"/>
        <w:jc w:val="both"/>
        <w:rPr>
          <w:rFonts w:ascii="Times New Roman" w:hAnsi="Times New Roman"/>
          <w:sz w:val="28"/>
          <w:szCs w:val="28"/>
        </w:rPr>
      </w:pPr>
      <w:r w:rsidRPr="009F311D">
        <w:rPr>
          <w:rFonts w:ascii="Times New Roman" w:hAnsi="Times New Roman"/>
          <w:sz w:val="28"/>
          <w:szCs w:val="28"/>
        </w:rPr>
        <w:t>Член комиссии по проведению ИС(И)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ИС(И) должен поставить свою подпись в указанной форме). В бланке регистрации указанного участника ИС(И) необходимо внести отметку «Х» в поле «Удален». Внесение отметки в поле «Удален» подтверждается подписью члена комиссии по проведению ИС(И).</w:t>
      </w:r>
    </w:p>
    <w:p w14:paraId="7AF15C31" w14:textId="77777777" w:rsidR="00F63B82" w:rsidRPr="009F311D" w:rsidRDefault="00F63B82" w:rsidP="00F90EDF">
      <w:pPr>
        <w:pStyle w:val="a3"/>
        <w:widowControl w:val="0"/>
        <w:suppressAutoHyphens/>
        <w:ind w:firstLine="709"/>
        <w:jc w:val="both"/>
        <w:rPr>
          <w:rFonts w:ascii="Times New Roman" w:hAnsi="Times New Roman"/>
          <w:sz w:val="28"/>
          <w:szCs w:val="28"/>
        </w:rPr>
      </w:pPr>
      <w:r w:rsidRPr="009F311D">
        <w:rPr>
          <w:rFonts w:ascii="Times New Roman" w:hAnsi="Times New Roman"/>
          <w:sz w:val="28"/>
          <w:szCs w:val="28"/>
        </w:rPr>
        <w:t>Обучающиеся, удаленные с ИС(И) за нарушение установленн</w:t>
      </w:r>
      <w:r w:rsidR="00F90EDF" w:rsidRPr="009F311D">
        <w:rPr>
          <w:rFonts w:ascii="Times New Roman" w:hAnsi="Times New Roman"/>
          <w:sz w:val="28"/>
          <w:szCs w:val="28"/>
        </w:rPr>
        <w:t>ых требований</w:t>
      </w:r>
      <w:r w:rsidR="005175E8" w:rsidRPr="009F311D">
        <w:rPr>
          <w:rFonts w:ascii="Times New Roman" w:hAnsi="Times New Roman"/>
          <w:sz w:val="28"/>
          <w:szCs w:val="28"/>
        </w:rPr>
        <w:t xml:space="preserve"> </w:t>
      </w:r>
      <w:r w:rsidR="00F90EDF" w:rsidRPr="009F311D">
        <w:rPr>
          <w:rFonts w:ascii="Times New Roman" w:hAnsi="Times New Roman"/>
          <w:sz w:val="28"/>
          <w:szCs w:val="28"/>
        </w:rPr>
        <w:t>(п.</w:t>
      </w:r>
      <w:r w:rsidR="005175E8" w:rsidRPr="009F311D">
        <w:rPr>
          <w:rFonts w:ascii="Times New Roman" w:hAnsi="Times New Roman"/>
          <w:sz w:val="28"/>
          <w:szCs w:val="28"/>
        </w:rPr>
        <w:t>28</w:t>
      </w:r>
      <w:r w:rsidR="00F90EDF" w:rsidRPr="009F311D">
        <w:rPr>
          <w:rFonts w:ascii="Times New Roman" w:hAnsi="Times New Roman"/>
          <w:sz w:val="28"/>
          <w:szCs w:val="28"/>
        </w:rPr>
        <w:t xml:space="preserve"> Порядка проведения ГИА</w:t>
      </w:r>
      <w:r w:rsidR="00165A56" w:rsidRPr="009F311D">
        <w:rPr>
          <w:rFonts w:ascii="Times New Roman" w:hAnsi="Times New Roman"/>
          <w:sz w:val="28"/>
          <w:szCs w:val="28"/>
        </w:rPr>
        <w:t>-11</w:t>
      </w:r>
      <w:r w:rsidR="00F90EDF" w:rsidRPr="009F311D">
        <w:rPr>
          <w:rFonts w:ascii="Times New Roman" w:hAnsi="Times New Roman"/>
          <w:sz w:val="28"/>
          <w:szCs w:val="28"/>
        </w:rPr>
        <w:t>), на основании акта</w:t>
      </w:r>
      <w:r w:rsidR="00F73581" w:rsidRPr="009F311D">
        <w:rPr>
          <w:rFonts w:ascii="Times New Roman" w:hAnsi="Times New Roman"/>
          <w:sz w:val="28"/>
          <w:szCs w:val="28"/>
        </w:rPr>
        <w:t>,</w:t>
      </w:r>
      <w:r w:rsidR="00F90EDF" w:rsidRPr="009F311D">
        <w:rPr>
          <w:rFonts w:ascii="Times New Roman" w:hAnsi="Times New Roman"/>
          <w:sz w:val="28"/>
          <w:szCs w:val="28"/>
        </w:rPr>
        <w:t xml:space="preserve"> решением педагогического совета допускаются </w:t>
      </w:r>
      <w:r w:rsidRPr="009F311D">
        <w:rPr>
          <w:rFonts w:ascii="Times New Roman" w:hAnsi="Times New Roman"/>
          <w:sz w:val="28"/>
          <w:szCs w:val="28"/>
        </w:rPr>
        <w:t>повторно</w:t>
      </w:r>
      <w:r w:rsidR="00F90EDF" w:rsidRPr="009F311D">
        <w:rPr>
          <w:rFonts w:ascii="Times New Roman" w:hAnsi="Times New Roman"/>
          <w:sz w:val="28"/>
          <w:szCs w:val="28"/>
        </w:rPr>
        <w:t xml:space="preserve"> к</w:t>
      </w:r>
      <w:r w:rsidRPr="009F311D">
        <w:rPr>
          <w:rFonts w:ascii="Times New Roman" w:hAnsi="Times New Roman"/>
          <w:sz w:val="28"/>
          <w:szCs w:val="28"/>
        </w:rPr>
        <w:t xml:space="preserve"> написанию </w:t>
      </w:r>
      <w:r w:rsidR="00F90EDF" w:rsidRPr="009F311D">
        <w:rPr>
          <w:rFonts w:ascii="Times New Roman" w:hAnsi="Times New Roman"/>
          <w:sz w:val="28"/>
          <w:szCs w:val="28"/>
        </w:rPr>
        <w:t xml:space="preserve">ИС(И) в дополнительные </w:t>
      </w:r>
      <w:r w:rsidR="00D57F84" w:rsidRPr="009F311D">
        <w:rPr>
          <w:rFonts w:ascii="Times New Roman" w:hAnsi="Times New Roman"/>
          <w:sz w:val="28"/>
          <w:szCs w:val="28"/>
        </w:rPr>
        <w:t>даты</w:t>
      </w:r>
      <w:r w:rsidR="00F90EDF" w:rsidRPr="009F311D">
        <w:rPr>
          <w:rFonts w:ascii="Times New Roman" w:hAnsi="Times New Roman"/>
          <w:sz w:val="28"/>
          <w:szCs w:val="28"/>
        </w:rPr>
        <w:t>.</w:t>
      </w:r>
    </w:p>
    <w:p w14:paraId="186ACA00" w14:textId="77777777" w:rsidR="000C376D" w:rsidRPr="009F311D" w:rsidRDefault="00B07794" w:rsidP="000C376D">
      <w:pPr>
        <w:pStyle w:val="a3"/>
        <w:ind w:firstLine="709"/>
        <w:jc w:val="both"/>
        <w:rPr>
          <w:rFonts w:ascii="Times New Roman" w:hAnsi="Times New Roman"/>
          <w:sz w:val="28"/>
        </w:rPr>
      </w:pPr>
      <w:r w:rsidRPr="009F311D">
        <w:rPr>
          <w:rFonts w:ascii="Times New Roman" w:hAnsi="Times New Roman"/>
          <w:sz w:val="28"/>
          <w:szCs w:val="28"/>
        </w:rPr>
        <w:t>9.</w:t>
      </w:r>
      <w:r w:rsidR="00B261DD" w:rsidRPr="009F311D">
        <w:rPr>
          <w:rFonts w:ascii="Times New Roman" w:hAnsi="Times New Roman"/>
          <w:sz w:val="28"/>
          <w:szCs w:val="28"/>
        </w:rPr>
        <w:t>21</w:t>
      </w:r>
      <w:r w:rsidRPr="009F311D">
        <w:rPr>
          <w:rFonts w:ascii="Times New Roman" w:hAnsi="Times New Roman"/>
          <w:sz w:val="28"/>
          <w:szCs w:val="28"/>
        </w:rPr>
        <w:t>.</w:t>
      </w:r>
      <w:r w:rsidR="00AB3C7E" w:rsidRPr="009F311D">
        <w:rPr>
          <w:rFonts w:ascii="Times New Roman" w:hAnsi="Times New Roman"/>
          <w:sz w:val="28"/>
        </w:rPr>
        <w:t> </w:t>
      </w:r>
      <w:r w:rsidRPr="009F311D">
        <w:rPr>
          <w:rFonts w:ascii="Times New Roman" w:hAnsi="Times New Roman"/>
          <w:sz w:val="28"/>
        </w:rPr>
        <w:t xml:space="preserve">В случае если участник </w:t>
      </w:r>
      <w:r w:rsidR="00F43861" w:rsidRPr="009F311D">
        <w:rPr>
          <w:rFonts w:ascii="Times New Roman" w:hAnsi="Times New Roman"/>
          <w:sz w:val="28"/>
          <w:szCs w:val="28"/>
        </w:rPr>
        <w:t>ИС(И)</w:t>
      </w:r>
      <w:r w:rsidRPr="009F311D">
        <w:rPr>
          <w:rFonts w:ascii="Times New Roman" w:hAnsi="Times New Roman"/>
          <w:sz w:val="28"/>
        </w:rPr>
        <w:t xml:space="preserve"> по состоянию здоровья или другим объективным причинам не может завершить написание </w:t>
      </w:r>
      <w:r w:rsidR="00F43861" w:rsidRPr="009F311D">
        <w:rPr>
          <w:rFonts w:ascii="Times New Roman" w:hAnsi="Times New Roman"/>
          <w:sz w:val="28"/>
          <w:szCs w:val="28"/>
        </w:rPr>
        <w:t>ИС(И)</w:t>
      </w:r>
      <w:r w:rsidRPr="009F311D">
        <w:rPr>
          <w:rFonts w:ascii="Times New Roman" w:hAnsi="Times New Roman"/>
          <w:sz w:val="28"/>
        </w:rPr>
        <w:t xml:space="preserve">, он может покинуть место проведения </w:t>
      </w:r>
      <w:r w:rsidR="00F43861" w:rsidRPr="009F311D">
        <w:rPr>
          <w:rFonts w:ascii="Times New Roman" w:hAnsi="Times New Roman"/>
          <w:sz w:val="28"/>
          <w:szCs w:val="28"/>
        </w:rPr>
        <w:t>ИС(И)</w:t>
      </w:r>
      <w:r w:rsidR="00AB3C7E" w:rsidRPr="009F311D">
        <w:rPr>
          <w:rFonts w:ascii="Times New Roman" w:hAnsi="Times New Roman"/>
          <w:sz w:val="28"/>
        </w:rPr>
        <w:t>.</w:t>
      </w:r>
    </w:p>
    <w:p w14:paraId="53D421C3" w14:textId="77777777" w:rsidR="000C376D" w:rsidRPr="009F311D" w:rsidRDefault="000C376D" w:rsidP="000C376D">
      <w:pPr>
        <w:pStyle w:val="a3"/>
        <w:ind w:firstLine="709"/>
        <w:jc w:val="both"/>
        <w:rPr>
          <w:rFonts w:ascii="Times New Roman" w:hAnsi="Times New Roman"/>
          <w:sz w:val="28"/>
          <w:szCs w:val="28"/>
        </w:rPr>
      </w:pPr>
      <w:r w:rsidRPr="009F311D">
        <w:rPr>
          <w:rFonts w:ascii="Times New Roman" w:hAnsi="Times New Roman"/>
          <w:sz w:val="28"/>
          <w:szCs w:val="28"/>
        </w:rPr>
        <w:t xml:space="preserve">Члены комиссии по проведению ИС(И)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ИС(И) должен поставить свою подпись в указанной форме). В бланке регистрации указанного участника ИС(И)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ИС(И) в дополнительные </w:t>
      </w:r>
      <w:r w:rsidR="001C3017" w:rsidRPr="009F311D">
        <w:rPr>
          <w:rFonts w:ascii="Times New Roman" w:hAnsi="Times New Roman"/>
          <w:sz w:val="28"/>
          <w:szCs w:val="28"/>
        </w:rPr>
        <w:t>даты</w:t>
      </w:r>
      <w:r w:rsidRPr="009F311D">
        <w:rPr>
          <w:rFonts w:ascii="Times New Roman" w:hAnsi="Times New Roman"/>
          <w:sz w:val="28"/>
          <w:szCs w:val="28"/>
        </w:rPr>
        <w:t xml:space="preserve">. Внесение отметки в поле «Не закончил» подтверждается подписью члена комиссии по проведению ИС(И). </w:t>
      </w:r>
    </w:p>
    <w:p w14:paraId="0C2025C9" w14:textId="77777777" w:rsidR="00F808CF" w:rsidRPr="009F311D" w:rsidRDefault="00F90EDF" w:rsidP="00F808CF">
      <w:pPr>
        <w:pStyle w:val="a3"/>
        <w:widowControl w:val="0"/>
        <w:suppressAutoHyphens/>
        <w:ind w:firstLine="709"/>
        <w:jc w:val="both"/>
        <w:rPr>
          <w:rFonts w:ascii="Times New Roman" w:hAnsi="Times New Roman"/>
          <w:sz w:val="28"/>
          <w:szCs w:val="28"/>
        </w:rPr>
      </w:pPr>
      <w:r w:rsidRPr="009F311D">
        <w:rPr>
          <w:rFonts w:ascii="Times New Roman" w:hAnsi="Times New Roman"/>
          <w:sz w:val="28"/>
          <w:szCs w:val="28"/>
        </w:rPr>
        <w:t xml:space="preserve">Участники ИС(И), </w:t>
      </w:r>
      <w:r w:rsidR="001654C1" w:rsidRPr="009F311D">
        <w:rPr>
          <w:rFonts w:ascii="Times New Roman" w:hAnsi="Times New Roman"/>
          <w:sz w:val="28"/>
          <w:szCs w:val="28"/>
        </w:rPr>
        <w:t xml:space="preserve">не завершившие написание </w:t>
      </w:r>
      <w:r w:rsidRPr="009F311D">
        <w:rPr>
          <w:rFonts w:ascii="Times New Roman" w:hAnsi="Times New Roman"/>
          <w:sz w:val="28"/>
          <w:szCs w:val="28"/>
        </w:rPr>
        <w:t xml:space="preserve">ИС(И) по уважительным причинам, на основании акта, решением педагогического совета допускаются повторно к написанию ИС(И) в дополнительные </w:t>
      </w:r>
      <w:r w:rsidR="00F808CF" w:rsidRPr="009F311D">
        <w:rPr>
          <w:rFonts w:ascii="Times New Roman" w:hAnsi="Times New Roman"/>
          <w:sz w:val="28"/>
          <w:szCs w:val="28"/>
        </w:rPr>
        <w:t>даты.</w:t>
      </w:r>
    </w:p>
    <w:p w14:paraId="485651BB" w14:textId="77777777" w:rsidR="005C6AD6" w:rsidRPr="009F311D" w:rsidRDefault="00B07794" w:rsidP="00F808CF">
      <w:pPr>
        <w:pStyle w:val="a3"/>
        <w:widowControl w:val="0"/>
        <w:suppressAutoHyphens/>
        <w:ind w:firstLine="709"/>
        <w:jc w:val="both"/>
        <w:rPr>
          <w:rFonts w:ascii="Times New Roman" w:hAnsi="Times New Roman"/>
          <w:sz w:val="28"/>
          <w:szCs w:val="28"/>
        </w:rPr>
      </w:pPr>
      <w:r w:rsidRPr="009F311D">
        <w:rPr>
          <w:rFonts w:ascii="Times New Roman" w:hAnsi="Times New Roman"/>
          <w:sz w:val="28"/>
          <w:szCs w:val="28"/>
        </w:rPr>
        <w:t>9.</w:t>
      </w:r>
      <w:r w:rsidR="00B261DD" w:rsidRPr="009F311D">
        <w:rPr>
          <w:rFonts w:ascii="Times New Roman" w:hAnsi="Times New Roman"/>
          <w:sz w:val="28"/>
          <w:szCs w:val="28"/>
        </w:rPr>
        <w:t>22</w:t>
      </w:r>
      <w:r w:rsidRPr="009F311D">
        <w:rPr>
          <w:rFonts w:ascii="Times New Roman" w:hAnsi="Times New Roman"/>
          <w:sz w:val="28"/>
          <w:szCs w:val="28"/>
        </w:rPr>
        <w:t>.</w:t>
      </w:r>
      <w:r w:rsidR="00AB3C7E" w:rsidRPr="009F311D">
        <w:rPr>
          <w:rFonts w:ascii="Times New Roman" w:hAnsi="Times New Roman"/>
          <w:sz w:val="28"/>
          <w:szCs w:val="28"/>
        </w:rPr>
        <w:t> </w:t>
      </w:r>
      <w:r w:rsidRPr="009F311D">
        <w:rPr>
          <w:rFonts w:ascii="Times New Roman" w:hAnsi="Times New Roman"/>
          <w:b/>
          <w:sz w:val="28"/>
          <w:szCs w:val="28"/>
        </w:rPr>
        <w:t xml:space="preserve">За 30 минут </w:t>
      </w:r>
      <w:r w:rsidRPr="009F311D">
        <w:rPr>
          <w:rFonts w:ascii="Times New Roman" w:hAnsi="Times New Roman"/>
          <w:sz w:val="28"/>
        </w:rPr>
        <w:t>и</w:t>
      </w:r>
      <w:r w:rsidRPr="009F311D">
        <w:rPr>
          <w:rFonts w:ascii="Times New Roman" w:hAnsi="Times New Roman"/>
          <w:b/>
          <w:sz w:val="28"/>
          <w:szCs w:val="28"/>
        </w:rPr>
        <w:t xml:space="preserve"> за 5 минут</w:t>
      </w:r>
      <w:r w:rsidRPr="009F311D">
        <w:rPr>
          <w:rFonts w:ascii="Times New Roman" w:hAnsi="Times New Roman"/>
          <w:sz w:val="28"/>
          <w:szCs w:val="28"/>
        </w:rPr>
        <w:t xml:space="preserve"> до окончания </w:t>
      </w:r>
      <w:r w:rsidR="00C9441D" w:rsidRPr="009F311D">
        <w:rPr>
          <w:rFonts w:ascii="Times New Roman" w:hAnsi="Times New Roman"/>
          <w:sz w:val="28"/>
          <w:szCs w:val="28"/>
        </w:rPr>
        <w:t>ИС(И)</w:t>
      </w:r>
      <w:r w:rsidR="00C9441D" w:rsidRPr="009F311D">
        <w:rPr>
          <w:rFonts w:ascii="Times New Roman" w:hAnsi="Times New Roman"/>
          <w:sz w:val="28"/>
        </w:rPr>
        <w:t xml:space="preserve"> </w:t>
      </w:r>
      <w:r w:rsidRPr="009F311D">
        <w:rPr>
          <w:rFonts w:ascii="Times New Roman" w:hAnsi="Times New Roman"/>
          <w:sz w:val="28"/>
          <w:szCs w:val="28"/>
        </w:rPr>
        <w:t xml:space="preserve">члены комиссии по проведению </w:t>
      </w:r>
      <w:r w:rsidR="00C9441D" w:rsidRPr="009F311D">
        <w:rPr>
          <w:rFonts w:ascii="Times New Roman" w:hAnsi="Times New Roman"/>
          <w:sz w:val="28"/>
          <w:szCs w:val="28"/>
        </w:rPr>
        <w:t>ИС(И)</w:t>
      </w:r>
      <w:r w:rsidR="00C9441D" w:rsidRPr="009F311D">
        <w:rPr>
          <w:rFonts w:ascii="Times New Roman" w:hAnsi="Times New Roman"/>
          <w:sz w:val="28"/>
        </w:rPr>
        <w:t xml:space="preserve"> </w:t>
      </w:r>
      <w:r w:rsidRPr="009F311D">
        <w:rPr>
          <w:rFonts w:ascii="Times New Roman" w:hAnsi="Times New Roman"/>
          <w:sz w:val="28"/>
          <w:szCs w:val="28"/>
        </w:rPr>
        <w:t xml:space="preserve">сообщают участникам </w:t>
      </w:r>
      <w:r w:rsidR="00C9441D" w:rsidRPr="009F311D">
        <w:rPr>
          <w:rFonts w:ascii="Times New Roman" w:hAnsi="Times New Roman"/>
          <w:sz w:val="28"/>
          <w:szCs w:val="28"/>
        </w:rPr>
        <w:t>ИС(И)</w:t>
      </w:r>
      <w:r w:rsidR="00C9441D" w:rsidRPr="009F311D">
        <w:rPr>
          <w:rFonts w:ascii="Times New Roman" w:hAnsi="Times New Roman"/>
          <w:sz w:val="28"/>
        </w:rPr>
        <w:t xml:space="preserve"> </w:t>
      </w:r>
      <w:r w:rsidRPr="009F311D">
        <w:rPr>
          <w:rFonts w:ascii="Times New Roman" w:hAnsi="Times New Roman"/>
          <w:sz w:val="28"/>
          <w:szCs w:val="28"/>
        </w:rPr>
        <w:t xml:space="preserve">о скором завершении написания </w:t>
      </w:r>
      <w:r w:rsidR="00C9441D" w:rsidRPr="009F311D">
        <w:rPr>
          <w:rFonts w:ascii="Times New Roman" w:hAnsi="Times New Roman"/>
          <w:sz w:val="28"/>
          <w:szCs w:val="28"/>
        </w:rPr>
        <w:t>ИС(И)</w:t>
      </w:r>
      <w:r w:rsidR="00C9441D" w:rsidRPr="009F311D">
        <w:rPr>
          <w:rFonts w:ascii="Times New Roman" w:hAnsi="Times New Roman"/>
          <w:sz w:val="28"/>
        </w:rPr>
        <w:t xml:space="preserve"> </w:t>
      </w:r>
      <w:r w:rsidRPr="009F311D">
        <w:rPr>
          <w:rFonts w:ascii="Times New Roman" w:hAnsi="Times New Roman"/>
          <w:sz w:val="28"/>
          <w:szCs w:val="28"/>
        </w:rPr>
        <w:t>и о необходимости перенести написанные сочинения (изложения) из черновиков в бланки записи</w:t>
      </w:r>
      <w:r w:rsidR="005C6AD6" w:rsidRPr="009F311D">
        <w:rPr>
          <w:rFonts w:ascii="Times New Roman" w:hAnsi="Times New Roman"/>
          <w:sz w:val="28"/>
          <w:szCs w:val="28"/>
        </w:rPr>
        <w:t xml:space="preserve"> (в том числе в дополнительные бланки записи).</w:t>
      </w:r>
    </w:p>
    <w:p w14:paraId="328A583D" w14:textId="77777777" w:rsidR="00B07794" w:rsidRPr="009F311D" w:rsidRDefault="00B07794" w:rsidP="00693FE3">
      <w:pPr>
        <w:tabs>
          <w:tab w:val="left" w:pos="142"/>
          <w:tab w:val="left" w:pos="709"/>
        </w:tabs>
        <w:spacing w:after="0" w:line="240" w:lineRule="auto"/>
        <w:ind w:firstLine="709"/>
        <w:jc w:val="both"/>
        <w:rPr>
          <w:rFonts w:ascii="Times New Roman" w:hAnsi="Times New Roman"/>
          <w:sz w:val="28"/>
          <w:szCs w:val="28"/>
        </w:rPr>
      </w:pPr>
      <w:r w:rsidRPr="009F311D">
        <w:rPr>
          <w:rFonts w:ascii="Times New Roman" w:hAnsi="Times New Roman"/>
          <w:sz w:val="28"/>
          <w:szCs w:val="28"/>
        </w:rPr>
        <w:t>9.</w:t>
      </w:r>
      <w:r w:rsidR="00B261DD" w:rsidRPr="009F311D">
        <w:rPr>
          <w:rFonts w:ascii="Times New Roman" w:hAnsi="Times New Roman"/>
          <w:sz w:val="28"/>
          <w:szCs w:val="28"/>
        </w:rPr>
        <w:t>23</w:t>
      </w:r>
      <w:r w:rsidRPr="009F311D">
        <w:rPr>
          <w:rFonts w:ascii="Times New Roman" w:hAnsi="Times New Roman"/>
          <w:sz w:val="28"/>
          <w:szCs w:val="28"/>
        </w:rPr>
        <w:t>.</w:t>
      </w:r>
      <w:r w:rsidR="00885827" w:rsidRPr="009F311D">
        <w:rPr>
          <w:rFonts w:ascii="Times New Roman" w:hAnsi="Times New Roman"/>
          <w:sz w:val="28"/>
          <w:szCs w:val="28"/>
        </w:rPr>
        <w:t> </w:t>
      </w:r>
      <w:r w:rsidRPr="009F311D">
        <w:rPr>
          <w:rFonts w:ascii="Times New Roman" w:hAnsi="Times New Roman"/>
          <w:sz w:val="28"/>
          <w:szCs w:val="28"/>
        </w:rPr>
        <w:t xml:space="preserve">Участники </w:t>
      </w:r>
      <w:r w:rsidR="00C9441D" w:rsidRPr="009F311D">
        <w:rPr>
          <w:rFonts w:ascii="Times New Roman" w:hAnsi="Times New Roman"/>
          <w:sz w:val="28"/>
          <w:szCs w:val="28"/>
        </w:rPr>
        <w:t>ИС(И)</w:t>
      </w:r>
      <w:r w:rsidRPr="009F311D">
        <w:rPr>
          <w:rFonts w:ascii="Times New Roman" w:hAnsi="Times New Roman"/>
          <w:sz w:val="28"/>
          <w:szCs w:val="28"/>
        </w:rPr>
        <w:t xml:space="preserve">, досрочно завершившие написание </w:t>
      </w:r>
      <w:r w:rsidR="00C9441D" w:rsidRPr="009F311D">
        <w:rPr>
          <w:rFonts w:ascii="Times New Roman" w:hAnsi="Times New Roman"/>
          <w:sz w:val="28"/>
          <w:szCs w:val="28"/>
        </w:rPr>
        <w:t>ИС(И)</w:t>
      </w:r>
      <w:r w:rsidRPr="009F311D">
        <w:rPr>
          <w:rFonts w:ascii="Times New Roman" w:hAnsi="Times New Roman"/>
          <w:sz w:val="28"/>
          <w:szCs w:val="28"/>
        </w:rPr>
        <w:t xml:space="preserve">, сдают бланки регистрации, бланки записи (дополнительные бланки записи), </w:t>
      </w:r>
      <w:r w:rsidR="005C6AD6" w:rsidRPr="009F311D">
        <w:rPr>
          <w:rFonts w:ascii="Times New Roman" w:hAnsi="Times New Roman"/>
          <w:sz w:val="28"/>
          <w:szCs w:val="28"/>
        </w:rPr>
        <w:t>черновик</w:t>
      </w:r>
      <w:r w:rsidR="006962F5" w:rsidRPr="009F311D">
        <w:rPr>
          <w:rFonts w:ascii="Times New Roman" w:hAnsi="Times New Roman"/>
          <w:sz w:val="28"/>
          <w:szCs w:val="28"/>
        </w:rPr>
        <w:t>и</w:t>
      </w:r>
      <w:r w:rsidR="005C6AD6" w:rsidRPr="009F311D">
        <w:rPr>
          <w:rFonts w:ascii="Times New Roman" w:hAnsi="Times New Roman"/>
          <w:sz w:val="26"/>
          <w:szCs w:val="26"/>
        </w:rPr>
        <w:t xml:space="preserve"> </w:t>
      </w:r>
      <w:r w:rsidR="00A95410" w:rsidRPr="009F311D">
        <w:rPr>
          <w:rFonts w:ascii="Times New Roman" w:hAnsi="Times New Roman"/>
          <w:sz w:val="28"/>
          <w:szCs w:val="28"/>
        </w:rPr>
        <w:t xml:space="preserve">и покидают </w:t>
      </w:r>
      <w:r w:rsidRPr="009F311D">
        <w:rPr>
          <w:rFonts w:ascii="Times New Roman" w:hAnsi="Times New Roman"/>
          <w:sz w:val="28"/>
          <w:szCs w:val="28"/>
        </w:rPr>
        <w:t xml:space="preserve">место проведения </w:t>
      </w:r>
      <w:r w:rsidR="0087339D" w:rsidRPr="009F311D">
        <w:rPr>
          <w:rFonts w:ascii="Times New Roman" w:hAnsi="Times New Roman"/>
          <w:sz w:val="28"/>
          <w:szCs w:val="28"/>
        </w:rPr>
        <w:t>ИС(И)</w:t>
      </w:r>
      <w:r w:rsidRPr="009F311D">
        <w:rPr>
          <w:rFonts w:ascii="Times New Roman" w:hAnsi="Times New Roman"/>
          <w:sz w:val="28"/>
          <w:szCs w:val="28"/>
        </w:rPr>
        <w:t xml:space="preserve">, не дожидаясь </w:t>
      </w:r>
      <w:r w:rsidR="005C6AD6" w:rsidRPr="009F311D">
        <w:rPr>
          <w:rFonts w:ascii="Times New Roman" w:hAnsi="Times New Roman"/>
          <w:sz w:val="28"/>
          <w:szCs w:val="28"/>
        </w:rPr>
        <w:t>установленного времени завершения</w:t>
      </w:r>
      <w:r w:rsidR="005C6AD6" w:rsidRPr="009F311D">
        <w:rPr>
          <w:rFonts w:ascii="Times New Roman" w:hAnsi="Times New Roman"/>
          <w:sz w:val="26"/>
          <w:szCs w:val="26"/>
        </w:rPr>
        <w:t xml:space="preserve"> </w:t>
      </w:r>
      <w:r w:rsidR="0087339D" w:rsidRPr="009F311D">
        <w:rPr>
          <w:rFonts w:ascii="Times New Roman" w:hAnsi="Times New Roman"/>
          <w:sz w:val="28"/>
          <w:szCs w:val="28"/>
        </w:rPr>
        <w:t>ИС(И)</w:t>
      </w:r>
      <w:r w:rsidRPr="009F311D">
        <w:rPr>
          <w:rFonts w:ascii="Times New Roman" w:hAnsi="Times New Roman"/>
          <w:sz w:val="28"/>
          <w:szCs w:val="28"/>
        </w:rPr>
        <w:t>.</w:t>
      </w:r>
    </w:p>
    <w:p w14:paraId="0067E5D2" w14:textId="77777777" w:rsidR="009A1021" w:rsidRPr="009F311D" w:rsidRDefault="00B07794" w:rsidP="00693FE3">
      <w:pPr>
        <w:spacing w:after="0" w:line="240" w:lineRule="auto"/>
        <w:ind w:firstLine="709"/>
        <w:jc w:val="both"/>
        <w:rPr>
          <w:rFonts w:ascii="Times New Roman" w:hAnsi="Times New Roman"/>
          <w:sz w:val="28"/>
          <w:szCs w:val="28"/>
        </w:rPr>
      </w:pPr>
      <w:r w:rsidRPr="009F311D">
        <w:rPr>
          <w:rFonts w:ascii="Times New Roman" w:hAnsi="Times New Roman"/>
          <w:sz w:val="28"/>
          <w:szCs w:val="28"/>
        </w:rPr>
        <w:t>9.</w:t>
      </w:r>
      <w:r w:rsidR="00B261DD" w:rsidRPr="009F311D">
        <w:rPr>
          <w:rFonts w:ascii="Times New Roman" w:hAnsi="Times New Roman"/>
          <w:sz w:val="28"/>
          <w:szCs w:val="28"/>
        </w:rPr>
        <w:t>24</w:t>
      </w:r>
      <w:r w:rsidR="00885827" w:rsidRPr="009F311D">
        <w:rPr>
          <w:rFonts w:ascii="Times New Roman" w:hAnsi="Times New Roman"/>
          <w:sz w:val="28"/>
          <w:szCs w:val="28"/>
        </w:rPr>
        <w:t>. </w:t>
      </w:r>
      <w:r w:rsidRPr="009F311D">
        <w:rPr>
          <w:rFonts w:ascii="Times New Roman" w:hAnsi="Times New Roman"/>
          <w:sz w:val="28"/>
          <w:szCs w:val="28"/>
        </w:rPr>
        <w:t xml:space="preserve">По истечении </w:t>
      </w:r>
      <w:r w:rsidR="005C6AD6" w:rsidRPr="009F311D">
        <w:rPr>
          <w:rFonts w:ascii="Times New Roman" w:hAnsi="Times New Roman"/>
          <w:sz w:val="28"/>
          <w:szCs w:val="28"/>
        </w:rPr>
        <w:t xml:space="preserve">установленного </w:t>
      </w:r>
      <w:r w:rsidRPr="009F311D">
        <w:rPr>
          <w:rFonts w:ascii="Times New Roman" w:hAnsi="Times New Roman"/>
          <w:sz w:val="28"/>
          <w:szCs w:val="28"/>
        </w:rPr>
        <w:t xml:space="preserve">времени </w:t>
      </w:r>
      <w:r w:rsidR="005C6AD6" w:rsidRPr="009F311D">
        <w:rPr>
          <w:rFonts w:ascii="Times New Roman" w:hAnsi="Times New Roman"/>
          <w:sz w:val="28"/>
          <w:szCs w:val="28"/>
        </w:rPr>
        <w:t xml:space="preserve">завершения </w:t>
      </w:r>
      <w:r w:rsidR="0087339D" w:rsidRPr="009F311D">
        <w:rPr>
          <w:rFonts w:ascii="Times New Roman" w:hAnsi="Times New Roman"/>
          <w:sz w:val="28"/>
          <w:szCs w:val="28"/>
        </w:rPr>
        <w:t>ИС(И)</w:t>
      </w:r>
      <w:r w:rsidR="0087339D" w:rsidRPr="009F311D">
        <w:rPr>
          <w:rFonts w:ascii="Times New Roman" w:hAnsi="Times New Roman"/>
          <w:sz w:val="28"/>
        </w:rPr>
        <w:t xml:space="preserve"> </w:t>
      </w:r>
      <w:r w:rsidRPr="009F311D">
        <w:rPr>
          <w:rFonts w:ascii="Times New Roman" w:hAnsi="Times New Roman"/>
          <w:sz w:val="28"/>
          <w:szCs w:val="28"/>
        </w:rPr>
        <w:t xml:space="preserve">члены комиссии по проведению </w:t>
      </w:r>
      <w:r w:rsidR="0087339D" w:rsidRPr="009F311D">
        <w:rPr>
          <w:rFonts w:ascii="Times New Roman" w:hAnsi="Times New Roman"/>
          <w:sz w:val="28"/>
          <w:szCs w:val="28"/>
        </w:rPr>
        <w:t>ИС(И)</w:t>
      </w:r>
      <w:r w:rsidR="0087339D" w:rsidRPr="009F311D">
        <w:rPr>
          <w:rFonts w:ascii="Times New Roman" w:hAnsi="Times New Roman"/>
          <w:sz w:val="28"/>
        </w:rPr>
        <w:t xml:space="preserve"> </w:t>
      </w:r>
      <w:r w:rsidRPr="009F311D">
        <w:rPr>
          <w:rFonts w:ascii="Times New Roman" w:hAnsi="Times New Roman"/>
          <w:sz w:val="28"/>
          <w:szCs w:val="28"/>
        </w:rPr>
        <w:t>объявляют об окончании выполнени</w:t>
      </w:r>
      <w:r w:rsidR="009A1021" w:rsidRPr="009F311D">
        <w:rPr>
          <w:rFonts w:ascii="Times New Roman" w:hAnsi="Times New Roman"/>
          <w:sz w:val="28"/>
          <w:szCs w:val="28"/>
        </w:rPr>
        <w:t>я</w:t>
      </w:r>
      <w:r w:rsidRPr="009F311D">
        <w:rPr>
          <w:rFonts w:ascii="Times New Roman" w:hAnsi="Times New Roman"/>
          <w:sz w:val="28"/>
          <w:szCs w:val="28"/>
        </w:rPr>
        <w:t xml:space="preserve"> </w:t>
      </w:r>
      <w:r w:rsidR="0087339D" w:rsidRPr="009F311D">
        <w:rPr>
          <w:rFonts w:ascii="Times New Roman" w:hAnsi="Times New Roman"/>
          <w:sz w:val="28"/>
          <w:szCs w:val="28"/>
        </w:rPr>
        <w:t>ИС(И)</w:t>
      </w:r>
      <w:r w:rsidR="0087339D" w:rsidRPr="009F311D">
        <w:rPr>
          <w:rFonts w:ascii="Times New Roman" w:hAnsi="Times New Roman"/>
          <w:sz w:val="28"/>
        </w:rPr>
        <w:t xml:space="preserve"> </w:t>
      </w:r>
      <w:r w:rsidRPr="009F311D">
        <w:rPr>
          <w:rFonts w:ascii="Times New Roman" w:hAnsi="Times New Roman"/>
          <w:sz w:val="28"/>
          <w:szCs w:val="28"/>
        </w:rPr>
        <w:t xml:space="preserve">и </w:t>
      </w:r>
      <w:r w:rsidRPr="009F311D">
        <w:rPr>
          <w:rFonts w:ascii="Times New Roman" w:hAnsi="Times New Roman"/>
          <w:sz w:val="28"/>
          <w:szCs w:val="28"/>
        </w:rPr>
        <w:lastRenderedPageBreak/>
        <w:t xml:space="preserve">собирают у участников </w:t>
      </w:r>
      <w:r w:rsidR="0087339D" w:rsidRPr="009F311D">
        <w:rPr>
          <w:rFonts w:ascii="Times New Roman" w:hAnsi="Times New Roman"/>
          <w:sz w:val="28"/>
          <w:szCs w:val="28"/>
        </w:rPr>
        <w:t>ИС(И)</w:t>
      </w:r>
      <w:r w:rsidR="0087339D" w:rsidRPr="009F311D">
        <w:rPr>
          <w:rFonts w:ascii="Times New Roman" w:hAnsi="Times New Roman"/>
          <w:sz w:val="28"/>
        </w:rPr>
        <w:t xml:space="preserve"> </w:t>
      </w:r>
      <w:r w:rsidRPr="009F311D">
        <w:rPr>
          <w:rFonts w:ascii="Times New Roman" w:hAnsi="Times New Roman"/>
          <w:sz w:val="28"/>
          <w:szCs w:val="28"/>
        </w:rPr>
        <w:t xml:space="preserve">бланки регистрации, бланки записи </w:t>
      </w:r>
      <w:r w:rsidR="009A1021" w:rsidRPr="009F311D">
        <w:rPr>
          <w:rFonts w:ascii="Times New Roman" w:hAnsi="Times New Roman"/>
          <w:sz w:val="28"/>
          <w:szCs w:val="28"/>
        </w:rPr>
        <w:t>(дополнительные бланки записи), черновик</w:t>
      </w:r>
      <w:r w:rsidR="006962F5" w:rsidRPr="009F311D">
        <w:rPr>
          <w:rFonts w:ascii="Times New Roman" w:hAnsi="Times New Roman"/>
          <w:sz w:val="28"/>
          <w:szCs w:val="28"/>
        </w:rPr>
        <w:t>и</w:t>
      </w:r>
      <w:r w:rsidR="009A1021" w:rsidRPr="009F311D">
        <w:rPr>
          <w:rFonts w:ascii="Times New Roman" w:hAnsi="Times New Roman"/>
          <w:sz w:val="28"/>
          <w:szCs w:val="28"/>
        </w:rPr>
        <w:t>.</w:t>
      </w:r>
    </w:p>
    <w:p w14:paraId="2CE84B9C" w14:textId="77777777" w:rsidR="00885827" w:rsidRPr="009F311D" w:rsidRDefault="00B07794" w:rsidP="00693FE3">
      <w:pPr>
        <w:pStyle w:val="a4"/>
        <w:widowControl w:val="0"/>
        <w:ind w:left="0" w:firstLine="709"/>
        <w:jc w:val="both"/>
        <w:rPr>
          <w:sz w:val="28"/>
          <w:szCs w:val="28"/>
        </w:rPr>
      </w:pPr>
      <w:r w:rsidRPr="009F311D">
        <w:rPr>
          <w:sz w:val="28"/>
          <w:szCs w:val="28"/>
        </w:rPr>
        <w:t>9.2</w:t>
      </w:r>
      <w:r w:rsidR="00B261DD" w:rsidRPr="009F311D">
        <w:rPr>
          <w:sz w:val="28"/>
          <w:szCs w:val="28"/>
        </w:rPr>
        <w:t>5</w:t>
      </w:r>
      <w:r w:rsidR="00885827" w:rsidRPr="009F311D">
        <w:rPr>
          <w:sz w:val="28"/>
          <w:szCs w:val="28"/>
        </w:rPr>
        <w:t>. </w:t>
      </w:r>
      <w:r w:rsidRPr="009F311D">
        <w:rPr>
          <w:sz w:val="28"/>
          <w:szCs w:val="28"/>
        </w:rPr>
        <w:t xml:space="preserve">Члены комиссии </w:t>
      </w:r>
      <w:r w:rsidR="009A1021" w:rsidRPr="009F311D">
        <w:rPr>
          <w:sz w:val="28"/>
          <w:szCs w:val="28"/>
        </w:rPr>
        <w:t>по проведению</w:t>
      </w:r>
      <w:r w:rsidR="009A1021" w:rsidRPr="009F311D">
        <w:rPr>
          <w:sz w:val="26"/>
          <w:szCs w:val="26"/>
        </w:rPr>
        <w:t xml:space="preserve"> </w:t>
      </w:r>
      <w:r w:rsidR="0087339D" w:rsidRPr="009F311D">
        <w:rPr>
          <w:sz w:val="28"/>
          <w:szCs w:val="28"/>
        </w:rPr>
        <w:t>ИС(И)</w:t>
      </w:r>
      <w:r w:rsidR="0087339D" w:rsidRPr="009F311D">
        <w:rPr>
          <w:sz w:val="28"/>
        </w:rPr>
        <w:t xml:space="preserve"> </w:t>
      </w:r>
      <w:r w:rsidR="00ED4974" w:rsidRPr="009F311D">
        <w:rPr>
          <w:sz w:val="28"/>
        </w:rPr>
        <w:t xml:space="preserve">проверяют </w:t>
      </w:r>
      <w:r w:rsidRPr="009F311D">
        <w:rPr>
          <w:sz w:val="28"/>
          <w:szCs w:val="28"/>
        </w:rPr>
        <w:t xml:space="preserve">корректность вписанного участником </w:t>
      </w:r>
      <w:r w:rsidR="00CC6C07" w:rsidRPr="009F311D">
        <w:rPr>
          <w:sz w:val="28"/>
          <w:szCs w:val="28"/>
        </w:rPr>
        <w:t xml:space="preserve">ИС(И) </w:t>
      </w:r>
      <w:r w:rsidRPr="009F311D">
        <w:rPr>
          <w:sz w:val="28"/>
          <w:szCs w:val="28"/>
        </w:rPr>
        <w:t xml:space="preserve">кода работы (код работы должен совпадать с кодом работы на бланке регистрации), ставят </w:t>
      </w:r>
      <w:r w:rsidR="00230390" w:rsidRPr="009F311D">
        <w:rPr>
          <w:sz w:val="28"/>
          <w:szCs w:val="28"/>
        </w:rPr>
        <w:t>«</w:t>
      </w:r>
      <w:r w:rsidRPr="009F311D">
        <w:rPr>
          <w:sz w:val="28"/>
          <w:szCs w:val="28"/>
        </w:rPr>
        <w:t>Z</w:t>
      </w:r>
      <w:r w:rsidR="00230390" w:rsidRPr="009F311D">
        <w:rPr>
          <w:sz w:val="28"/>
          <w:szCs w:val="28"/>
        </w:rPr>
        <w:t>»</w:t>
      </w:r>
      <w:r w:rsidR="00B31CE4" w:rsidRPr="009F311D">
        <w:rPr>
          <w:rStyle w:val="a8"/>
          <w:sz w:val="28"/>
          <w:szCs w:val="28"/>
        </w:rPr>
        <w:footnoteReference w:id="6"/>
      </w:r>
      <w:r w:rsidRPr="009F311D">
        <w:rPr>
          <w:sz w:val="28"/>
          <w:szCs w:val="28"/>
        </w:rPr>
        <w:t xml:space="preserve"> </w:t>
      </w:r>
      <w:r w:rsidR="00B31CE4" w:rsidRPr="009F311D">
        <w:rPr>
          <w:sz w:val="28"/>
          <w:szCs w:val="28"/>
        </w:rPr>
        <w:t>в области бланка записи (или дополнительного бланка записи), оставшейся незаполненной</w:t>
      </w:r>
      <w:r w:rsidR="00D874DF" w:rsidRPr="009F311D">
        <w:rPr>
          <w:sz w:val="28"/>
          <w:szCs w:val="28"/>
        </w:rPr>
        <w:t>.</w:t>
      </w:r>
    </w:p>
    <w:p w14:paraId="66A95A7D" w14:textId="77777777" w:rsidR="00B07794" w:rsidRPr="009F311D" w:rsidRDefault="00B07794" w:rsidP="00693FE3">
      <w:pPr>
        <w:pStyle w:val="a4"/>
        <w:widowControl w:val="0"/>
        <w:ind w:left="0" w:firstLine="709"/>
        <w:jc w:val="both"/>
        <w:rPr>
          <w:spacing w:val="-4"/>
          <w:sz w:val="28"/>
          <w:szCs w:val="28"/>
        </w:rPr>
      </w:pPr>
      <w:r w:rsidRPr="009F311D">
        <w:rPr>
          <w:sz w:val="28"/>
          <w:szCs w:val="28"/>
        </w:rPr>
        <w:t>9</w:t>
      </w:r>
      <w:r w:rsidRPr="009F311D">
        <w:rPr>
          <w:spacing w:val="-4"/>
          <w:sz w:val="28"/>
          <w:szCs w:val="28"/>
        </w:rPr>
        <w:t>.2</w:t>
      </w:r>
      <w:r w:rsidR="00B261DD" w:rsidRPr="009F311D">
        <w:rPr>
          <w:spacing w:val="-4"/>
          <w:sz w:val="28"/>
          <w:szCs w:val="28"/>
        </w:rPr>
        <w:t>6</w:t>
      </w:r>
      <w:r w:rsidRPr="009F311D">
        <w:rPr>
          <w:spacing w:val="-4"/>
          <w:sz w:val="28"/>
          <w:szCs w:val="28"/>
        </w:rPr>
        <w:t>.</w:t>
      </w:r>
      <w:r w:rsidR="00885827" w:rsidRPr="009F311D">
        <w:rPr>
          <w:spacing w:val="-4"/>
          <w:sz w:val="28"/>
          <w:szCs w:val="28"/>
        </w:rPr>
        <w:t> </w:t>
      </w:r>
      <w:r w:rsidRPr="009F311D">
        <w:rPr>
          <w:spacing w:val="-4"/>
          <w:sz w:val="28"/>
          <w:szCs w:val="28"/>
        </w:rPr>
        <w:t xml:space="preserve">В бланках регистрации участников </w:t>
      </w:r>
      <w:r w:rsidR="0087339D" w:rsidRPr="009F311D">
        <w:rPr>
          <w:spacing w:val="-4"/>
          <w:sz w:val="28"/>
          <w:szCs w:val="28"/>
        </w:rPr>
        <w:t>ИС(И)</w:t>
      </w:r>
      <w:r w:rsidR="0087339D" w:rsidRPr="009F311D">
        <w:rPr>
          <w:spacing w:val="-4"/>
          <w:sz w:val="28"/>
        </w:rPr>
        <w:t xml:space="preserve"> </w:t>
      </w:r>
      <w:r w:rsidRPr="009F311D">
        <w:rPr>
          <w:spacing w:val="-4"/>
          <w:sz w:val="28"/>
          <w:szCs w:val="28"/>
        </w:rPr>
        <w:t xml:space="preserve">члены комиссии по проведению </w:t>
      </w:r>
      <w:r w:rsidR="0087339D" w:rsidRPr="009F311D">
        <w:rPr>
          <w:spacing w:val="-4"/>
          <w:sz w:val="28"/>
          <w:szCs w:val="28"/>
        </w:rPr>
        <w:t>ИС(И)</w:t>
      </w:r>
      <w:r w:rsidR="0087339D" w:rsidRPr="009F311D">
        <w:rPr>
          <w:spacing w:val="-4"/>
          <w:sz w:val="28"/>
        </w:rPr>
        <w:t xml:space="preserve"> </w:t>
      </w:r>
      <w:r w:rsidRPr="009F311D">
        <w:rPr>
          <w:spacing w:val="-4"/>
          <w:sz w:val="28"/>
          <w:szCs w:val="28"/>
        </w:rPr>
        <w:t xml:space="preserve">заполняют поле </w:t>
      </w:r>
      <w:r w:rsidR="00230390" w:rsidRPr="009F311D">
        <w:rPr>
          <w:spacing w:val="-4"/>
          <w:sz w:val="28"/>
          <w:szCs w:val="28"/>
        </w:rPr>
        <w:t>«</w:t>
      </w:r>
      <w:r w:rsidRPr="009F311D">
        <w:rPr>
          <w:spacing w:val="-4"/>
          <w:sz w:val="28"/>
          <w:szCs w:val="28"/>
        </w:rPr>
        <w:t>Количество бланков записи</w:t>
      </w:r>
      <w:r w:rsidR="00230390" w:rsidRPr="009F311D">
        <w:rPr>
          <w:spacing w:val="-4"/>
          <w:sz w:val="28"/>
          <w:szCs w:val="28"/>
        </w:rPr>
        <w:t>»</w:t>
      </w:r>
      <w:r w:rsidRPr="009F311D">
        <w:rPr>
          <w:spacing w:val="-4"/>
          <w:sz w:val="28"/>
          <w:szCs w:val="28"/>
        </w:rPr>
        <w:t xml:space="preserve">. В указанное поле вписывается </w:t>
      </w:r>
      <w:r w:rsidR="00172495" w:rsidRPr="009F311D">
        <w:rPr>
          <w:spacing w:val="-4"/>
          <w:sz w:val="28"/>
          <w:szCs w:val="28"/>
        </w:rPr>
        <w:t xml:space="preserve">то </w:t>
      </w:r>
      <w:r w:rsidRPr="009F311D">
        <w:rPr>
          <w:spacing w:val="-4"/>
          <w:sz w:val="28"/>
          <w:szCs w:val="28"/>
        </w:rPr>
        <w:t xml:space="preserve">количество бланков записи, включая дополнительные бланки записи (в случае если такие выдавались по запросу участника), которое </w:t>
      </w:r>
      <w:r w:rsidR="00D474D1" w:rsidRPr="009F311D">
        <w:rPr>
          <w:spacing w:val="-4"/>
          <w:sz w:val="28"/>
          <w:szCs w:val="28"/>
        </w:rPr>
        <w:t xml:space="preserve">было </w:t>
      </w:r>
      <w:r w:rsidR="00D474D1" w:rsidRPr="009F311D">
        <w:rPr>
          <w:b/>
          <w:spacing w:val="-4"/>
          <w:sz w:val="28"/>
          <w:szCs w:val="28"/>
        </w:rPr>
        <w:t>использовано</w:t>
      </w:r>
      <w:r w:rsidR="00D474D1" w:rsidRPr="009F311D">
        <w:rPr>
          <w:spacing w:val="-4"/>
          <w:sz w:val="28"/>
          <w:szCs w:val="28"/>
        </w:rPr>
        <w:t xml:space="preserve"> участником ИС(И)</w:t>
      </w:r>
      <w:r w:rsidR="00172495" w:rsidRPr="009F311D">
        <w:rPr>
          <w:spacing w:val="-4"/>
          <w:sz w:val="28"/>
          <w:szCs w:val="28"/>
        </w:rPr>
        <w:t xml:space="preserve"> </w:t>
      </w:r>
      <w:r w:rsidR="00346A90" w:rsidRPr="009F311D">
        <w:rPr>
          <w:spacing w:val="-4"/>
          <w:sz w:val="28"/>
          <w:szCs w:val="28"/>
        </w:rPr>
        <w:t>для написания ИС(И).</w:t>
      </w:r>
    </w:p>
    <w:p w14:paraId="0A016C31" w14:textId="77777777" w:rsidR="00B07794" w:rsidRPr="009F311D" w:rsidRDefault="00B07794" w:rsidP="00693FE3">
      <w:pPr>
        <w:pStyle w:val="a4"/>
        <w:widowControl w:val="0"/>
        <w:ind w:left="0" w:firstLine="709"/>
        <w:jc w:val="both"/>
        <w:rPr>
          <w:sz w:val="28"/>
          <w:szCs w:val="28"/>
        </w:rPr>
      </w:pPr>
      <w:r w:rsidRPr="009F311D">
        <w:rPr>
          <w:sz w:val="28"/>
          <w:szCs w:val="28"/>
        </w:rPr>
        <w:t>9.2</w:t>
      </w:r>
      <w:r w:rsidR="00B261DD" w:rsidRPr="009F311D">
        <w:rPr>
          <w:sz w:val="28"/>
          <w:szCs w:val="28"/>
        </w:rPr>
        <w:t>7</w:t>
      </w:r>
      <w:r w:rsidRPr="009F311D">
        <w:rPr>
          <w:sz w:val="28"/>
          <w:szCs w:val="28"/>
        </w:rPr>
        <w:t>.</w:t>
      </w:r>
      <w:r w:rsidR="00D30E20" w:rsidRPr="009F311D">
        <w:rPr>
          <w:sz w:val="28"/>
          <w:szCs w:val="28"/>
        </w:rPr>
        <w:t> </w:t>
      </w:r>
      <w:r w:rsidRPr="009F311D">
        <w:rPr>
          <w:sz w:val="28"/>
          <w:szCs w:val="28"/>
        </w:rPr>
        <w:t xml:space="preserve">Члены комиссии по проведению </w:t>
      </w:r>
      <w:r w:rsidR="000449CE" w:rsidRPr="009F311D">
        <w:rPr>
          <w:sz w:val="28"/>
          <w:szCs w:val="28"/>
        </w:rPr>
        <w:t>ИС(И)</w:t>
      </w:r>
      <w:r w:rsidR="000449CE" w:rsidRPr="009F311D">
        <w:rPr>
          <w:sz w:val="28"/>
        </w:rPr>
        <w:t xml:space="preserve"> </w:t>
      </w:r>
      <w:r w:rsidRPr="009F311D">
        <w:rPr>
          <w:sz w:val="28"/>
          <w:szCs w:val="28"/>
        </w:rPr>
        <w:t>заполняют отчетные формы, использованные во время проведения</w:t>
      </w:r>
      <w:r w:rsidR="005322FA" w:rsidRPr="009F311D">
        <w:rPr>
          <w:sz w:val="28"/>
          <w:szCs w:val="28"/>
        </w:rPr>
        <w:t xml:space="preserve"> ИС(И)</w:t>
      </w:r>
      <w:r w:rsidRPr="009F311D">
        <w:rPr>
          <w:sz w:val="28"/>
          <w:szCs w:val="28"/>
        </w:rPr>
        <w:t xml:space="preserve">, а также форму ИС-05 </w:t>
      </w:r>
      <w:r w:rsidR="00230390" w:rsidRPr="009F311D">
        <w:rPr>
          <w:sz w:val="28"/>
          <w:szCs w:val="28"/>
        </w:rPr>
        <w:t>«</w:t>
      </w:r>
      <w:r w:rsidRPr="009F311D">
        <w:rPr>
          <w:sz w:val="28"/>
          <w:szCs w:val="28"/>
        </w:rPr>
        <w:t>Ведомость проведения итогового сочинения (изложения) в учебном кабинете ОО (месте проведения)</w:t>
      </w:r>
      <w:r w:rsidR="00230390" w:rsidRPr="009F311D">
        <w:rPr>
          <w:sz w:val="28"/>
          <w:szCs w:val="28"/>
        </w:rPr>
        <w:t>»</w:t>
      </w:r>
      <w:r w:rsidRPr="009F311D">
        <w:rPr>
          <w:sz w:val="28"/>
          <w:szCs w:val="28"/>
        </w:rPr>
        <w:t xml:space="preserve">. В свою очередь, участник проверяет </w:t>
      </w:r>
      <w:r w:rsidR="00095612" w:rsidRPr="009F311D">
        <w:rPr>
          <w:sz w:val="28"/>
          <w:szCs w:val="28"/>
        </w:rPr>
        <w:t xml:space="preserve">свои </w:t>
      </w:r>
      <w:r w:rsidRPr="009F311D">
        <w:rPr>
          <w:sz w:val="28"/>
          <w:szCs w:val="28"/>
        </w:rPr>
        <w:t>данные, внесенные в ведомость, подтверждая их личной подписью.</w:t>
      </w:r>
    </w:p>
    <w:p w14:paraId="73A05429" w14:textId="09587B28" w:rsidR="003F4CAC" w:rsidRPr="009F311D" w:rsidRDefault="00B07794" w:rsidP="003F4CAC">
      <w:pPr>
        <w:pStyle w:val="a4"/>
        <w:widowControl w:val="0"/>
        <w:ind w:left="0" w:firstLine="709"/>
        <w:jc w:val="both"/>
        <w:rPr>
          <w:sz w:val="28"/>
          <w:szCs w:val="28"/>
        </w:rPr>
      </w:pPr>
      <w:r w:rsidRPr="009F311D">
        <w:rPr>
          <w:sz w:val="28"/>
          <w:szCs w:val="28"/>
        </w:rPr>
        <w:t>9.2</w:t>
      </w:r>
      <w:r w:rsidR="00B261DD" w:rsidRPr="009F311D">
        <w:rPr>
          <w:sz w:val="28"/>
          <w:szCs w:val="28"/>
        </w:rPr>
        <w:t>8</w:t>
      </w:r>
      <w:r w:rsidRPr="009F311D">
        <w:rPr>
          <w:sz w:val="28"/>
          <w:szCs w:val="28"/>
        </w:rPr>
        <w:t>.</w:t>
      </w:r>
      <w:r w:rsidR="00D30E20" w:rsidRPr="009F311D">
        <w:rPr>
          <w:sz w:val="28"/>
          <w:szCs w:val="28"/>
        </w:rPr>
        <w:t> </w:t>
      </w:r>
      <w:r w:rsidRPr="009F311D">
        <w:rPr>
          <w:sz w:val="28"/>
          <w:szCs w:val="28"/>
        </w:rPr>
        <w:t xml:space="preserve">Собранные бланки регистрации, бланки записи (дополнительные бланки записи), </w:t>
      </w:r>
      <w:r w:rsidR="009A1021" w:rsidRPr="009F311D">
        <w:rPr>
          <w:sz w:val="28"/>
          <w:szCs w:val="28"/>
        </w:rPr>
        <w:t>черновик</w:t>
      </w:r>
      <w:r w:rsidR="00AD0492" w:rsidRPr="009F311D">
        <w:rPr>
          <w:sz w:val="28"/>
          <w:szCs w:val="28"/>
        </w:rPr>
        <w:t>и</w:t>
      </w:r>
      <w:r w:rsidRPr="009F311D">
        <w:rPr>
          <w:sz w:val="28"/>
          <w:szCs w:val="28"/>
        </w:rPr>
        <w:t xml:space="preserve">, а также отчетные формы для проведения </w:t>
      </w:r>
      <w:r w:rsidR="000449CE" w:rsidRPr="009F311D">
        <w:rPr>
          <w:sz w:val="28"/>
          <w:szCs w:val="28"/>
        </w:rPr>
        <w:t>ИС(И)</w:t>
      </w:r>
      <w:r w:rsidR="000449CE" w:rsidRPr="009F311D">
        <w:rPr>
          <w:sz w:val="28"/>
        </w:rPr>
        <w:t xml:space="preserve"> </w:t>
      </w:r>
      <w:r w:rsidRPr="009F311D">
        <w:rPr>
          <w:sz w:val="28"/>
          <w:szCs w:val="28"/>
        </w:rPr>
        <w:t xml:space="preserve">члены комиссии по проведению </w:t>
      </w:r>
      <w:r w:rsidR="000449CE" w:rsidRPr="009F311D">
        <w:rPr>
          <w:sz w:val="28"/>
          <w:szCs w:val="28"/>
        </w:rPr>
        <w:t>ИС(И)</w:t>
      </w:r>
      <w:r w:rsidR="000449CE" w:rsidRPr="009F311D">
        <w:rPr>
          <w:sz w:val="28"/>
        </w:rPr>
        <w:t xml:space="preserve"> </w:t>
      </w:r>
      <w:r w:rsidRPr="009F311D">
        <w:rPr>
          <w:sz w:val="28"/>
          <w:szCs w:val="28"/>
        </w:rPr>
        <w:t xml:space="preserve">передают </w:t>
      </w:r>
      <w:r w:rsidR="00165A56" w:rsidRPr="009F311D">
        <w:rPr>
          <w:sz w:val="28"/>
          <w:szCs w:val="28"/>
        </w:rPr>
        <w:t>руководителю</w:t>
      </w:r>
      <w:r w:rsidRPr="009F311D">
        <w:rPr>
          <w:sz w:val="28"/>
          <w:szCs w:val="28"/>
        </w:rPr>
        <w:t xml:space="preserve"> ОО</w:t>
      </w:r>
      <w:r w:rsidR="00B04B73" w:rsidRPr="009F311D">
        <w:rPr>
          <w:sz w:val="28"/>
          <w:szCs w:val="28"/>
        </w:rPr>
        <w:t xml:space="preserve"> или уполномоченному им лицу, или ответственно</w:t>
      </w:r>
      <w:r w:rsidR="00A82B52" w:rsidRPr="009F311D">
        <w:rPr>
          <w:sz w:val="28"/>
          <w:szCs w:val="28"/>
        </w:rPr>
        <w:t>му</w:t>
      </w:r>
      <w:r w:rsidR="00B04B73" w:rsidRPr="009F311D">
        <w:rPr>
          <w:sz w:val="28"/>
          <w:szCs w:val="28"/>
        </w:rPr>
        <w:t xml:space="preserve"> за организацию и проведение ИС(И) в структурном подразделении ОО</w:t>
      </w:r>
      <w:r w:rsidRPr="009F311D">
        <w:rPr>
          <w:sz w:val="28"/>
          <w:szCs w:val="28"/>
        </w:rPr>
        <w:t xml:space="preserve">. </w:t>
      </w:r>
    </w:p>
    <w:p w14:paraId="1ACEBA9B" w14:textId="6FC4FFB0" w:rsidR="009E1F99" w:rsidRPr="009F311D" w:rsidRDefault="00227F20" w:rsidP="00F130FD">
      <w:pPr>
        <w:pStyle w:val="a4"/>
        <w:widowControl w:val="0"/>
        <w:ind w:left="0" w:firstLine="709"/>
        <w:jc w:val="both"/>
        <w:rPr>
          <w:sz w:val="28"/>
          <w:szCs w:val="28"/>
        </w:rPr>
      </w:pPr>
      <w:r w:rsidRPr="009F311D">
        <w:rPr>
          <w:sz w:val="28"/>
          <w:szCs w:val="28"/>
        </w:rPr>
        <w:t>9.29.</w:t>
      </w:r>
      <w:r w:rsidR="008A71F7" w:rsidRPr="009F311D">
        <w:rPr>
          <w:sz w:val="28"/>
          <w:szCs w:val="28"/>
        </w:rPr>
        <w:t xml:space="preserve"> Проверка ИС(И) осуществляется в ОО. В ОО материалы ИС</w:t>
      </w:r>
      <w:r w:rsidR="007B17DD" w:rsidRPr="009F311D">
        <w:rPr>
          <w:sz w:val="28"/>
          <w:szCs w:val="28"/>
        </w:rPr>
        <w:t>(</w:t>
      </w:r>
      <w:r w:rsidR="008A71F7" w:rsidRPr="009F311D">
        <w:rPr>
          <w:sz w:val="28"/>
          <w:szCs w:val="28"/>
        </w:rPr>
        <w:t>И</w:t>
      </w:r>
      <w:r w:rsidR="007B17DD" w:rsidRPr="009F311D">
        <w:rPr>
          <w:sz w:val="28"/>
          <w:szCs w:val="28"/>
        </w:rPr>
        <w:t>)</w:t>
      </w:r>
      <w:r w:rsidR="008A71F7" w:rsidRPr="009F311D">
        <w:rPr>
          <w:sz w:val="28"/>
          <w:szCs w:val="28"/>
        </w:rPr>
        <w:t xml:space="preserve"> находятся </w:t>
      </w:r>
      <w:r w:rsidR="00F130FD" w:rsidRPr="009F311D">
        <w:rPr>
          <w:sz w:val="28"/>
          <w:szCs w:val="28"/>
        </w:rPr>
        <w:t xml:space="preserve">у руководителя ОО </w:t>
      </w:r>
      <w:r w:rsidR="008A71F7" w:rsidRPr="009F311D">
        <w:rPr>
          <w:sz w:val="28"/>
          <w:szCs w:val="28"/>
        </w:rPr>
        <w:t>в сейфе или металлическом шкаф</w:t>
      </w:r>
      <w:r w:rsidR="00F130FD" w:rsidRPr="009F311D">
        <w:rPr>
          <w:sz w:val="28"/>
          <w:szCs w:val="28"/>
        </w:rPr>
        <w:t>у</w:t>
      </w:r>
      <w:r w:rsidR="008A71F7" w:rsidRPr="009F311D">
        <w:rPr>
          <w:sz w:val="28"/>
          <w:szCs w:val="28"/>
        </w:rPr>
        <w:t>, исключающем доступ посторонних лиц. В ОО выделяются помещения</w:t>
      </w:r>
      <w:r w:rsidR="009E1F99" w:rsidRPr="009F311D">
        <w:rPr>
          <w:sz w:val="28"/>
          <w:szCs w:val="28"/>
        </w:rPr>
        <w:t xml:space="preserve">, оснащенные техническим оборудованием для проведения копирования бланков ИС(И), проверки соблюдения участниками ИС(И) требования № 2 «Самостоятельность написания итогового сочинения (изложения)», для </w:t>
      </w:r>
      <w:r w:rsidR="008A71F7" w:rsidRPr="009F311D">
        <w:rPr>
          <w:sz w:val="28"/>
          <w:szCs w:val="28"/>
        </w:rPr>
        <w:t>работы членов комиссии по проверке ИС</w:t>
      </w:r>
      <w:r w:rsidR="007B17DD" w:rsidRPr="009F311D">
        <w:rPr>
          <w:sz w:val="28"/>
          <w:szCs w:val="28"/>
        </w:rPr>
        <w:t>(</w:t>
      </w:r>
      <w:r w:rsidR="008A71F7" w:rsidRPr="009F311D">
        <w:rPr>
          <w:sz w:val="28"/>
          <w:szCs w:val="28"/>
        </w:rPr>
        <w:t>И</w:t>
      </w:r>
      <w:r w:rsidR="007B17DD" w:rsidRPr="009F311D">
        <w:rPr>
          <w:sz w:val="28"/>
          <w:szCs w:val="28"/>
        </w:rPr>
        <w:t>)</w:t>
      </w:r>
      <w:r w:rsidR="008A71F7" w:rsidRPr="009F311D">
        <w:rPr>
          <w:sz w:val="28"/>
          <w:szCs w:val="28"/>
        </w:rPr>
        <w:t>, оснащенные необходимым количеством рабочих мест</w:t>
      </w:r>
      <w:r w:rsidR="009E1F99" w:rsidRPr="009F311D">
        <w:rPr>
          <w:sz w:val="28"/>
          <w:szCs w:val="28"/>
        </w:rPr>
        <w:t>.</w:t>
      </w:r>
    </w:p>
    <w:p w14:paraId="07D997EA" w14:textId="77777777" w:rsidR="003F4CAC" w:rsidRPr="009F311D" w:rsidRDefault="008A71F7" w:rsidP="003F4CAC">
      <w:pPr>
        <w:pStyle w:val="a4"/>
        <w:widowControl w:val="0"/>
        <w:ind w:left="0" w:firstLine="709"/>
        <w:jc w:val="both"/>
        <w:rPr>
          <w:sz w:val="28"/>
          <w:szCs w:val="28"/>
        </w:rPr>
      </w:pPr>
      <w:r w:rsidRPr="009F311D">
        <w:rPr>
          <w:sz w:val="28"/>
          <w:szCs w:val="28"/>
        </w:rPr>
        <w:t>9</w:t>
      </w:r>
      <w:r w:rsidR="00E6745D" w:rsidRPr="009F311D">
        <w:rPr>
          <w:sz w:val="28"/>
          <w:szCs w:val="28"/>
        </w:rPr>
        <w:t>.</w:t>
      </w:r>
      <w:r w:rsidR="008658F8" w:rsidRPr="009F311D">
        <w:rPr>
          <w:sz w:val="28"/>
          <w:szCs w:val="28"/>
        </w:rPr>
        <w:t>30</w:t>
      </w:r>
      <w:r w:rsidR="00E6745D" w:rsidRPr="009F311D">
        <w:rPr>
          <w:sz w:val="28"/>
          <w:szCs w:val="28"/>
        </w:rPr>
        <w:t>. </w:t>
      </w:r>
      <w:r w:rsidR="003F4CAC" w:rsidRPr="009F311D">
        <w:rPr>
          <w:sz w:val="28"/>
          <w:szCs w:val="28"/>
        </w:rPr>
        <w:t xml:space="preserve">По указанию </w:t>
      </w:r>
      <w:r w:rsidR="00165A56" w:rsidRPr="009F311D">
        <w:rPr>
          <w:sz w:val="28"/>
          <w:szCs w:val="28"/>
        </w:rPr>
        <w:t>руководителя</w:t>
      </w:r>
      <w:r w:rsidR="003F4CAC" w:rsidRPr="009F311D">
        <w:rPr>
          <w:sz w:val="28"/>
          <w:szCs w:val="28"/>
        </w:rPr>
        <w:t xml:space="preserve"> ОО </w:t>
      </w:r>
      <w:r w:rsidR="00A82B52" w:rsidRPr="009F311D">
        <w:rPr>
          <w:sz w:val="28"/>
          <w:szCs w:val="28"/>
        </w:rPr>
        <w:t xml:space="preserve">или уполномоченного им лица </w:t>
      </w:r>
      <w:r w:rsidR="003F4CAC" w:rsidRPr="009F311D">
        <w:rPr>
          <w:sz w:val="28"/>
          <w:szCs w:val="28"/>
        </w:rPr>
        <w:t>технический специалист проводит копирование бланков регистрации и бланков записи (дополнительных бланков записи) участников ИС(И). Копирование бланков ИС(И)</w:t>
      </w:r>
      <w:r w:rsidR="003F4CAC" w:rsidRPr="009F311D">
        <w:rPr>
          <w:sz w:val="26"/>
          <w:szCs w:val="26"/>
        </w:rPr>
        <w:t xml:space="preserve"> </w:t>
      </w:r>
      <w:r w:rsidR="003F4CAC" w:rsidRPr="009F311D">
        <w:rPr>
          <w:sz w:val="28"/>
          <w:szCs w:val="28"/>
        </w:rPr>
        <w:t>с внесенной</w:t>
      </w:r>
      <w:r w:rsidR="003F4CAC" w:rsidRPr="009F311D">
        <w:rPr>
          <w:sz w:val="26"/>
          <w:szCs w:val="26"/>
        </w:rPr>
        <w:t xml:space="preserve"> </w:t>
      </w:r>
      <w:r w:rsidR="003F4CAC" w:rsidRPr="009F311D">
        <w:rPr>
          <w:sz w:val="28"/>
          <w:szCs w:val="28"/>
        </w:rPr>
        <w:t xml:space="preserve">в бланк регистрации отметкой «Х» в поле «Не закончил» («Удален»), подтвержденной подписью члена комиссии по проведению ИС(И), не производится, проверка таких сочинений (изложений) не осуществляется. </w:t>
      </w:r>
    </w:p>
    <w:p w14:paraId="0B79777D" w14:textId="145FFEC9" w:rsidR="00B261DD" w:rsidRPr="009F311D" w:rsidRDefault="00B261DD" w:rsidP="00B261DD">
      <w:pPr>
        <w:pStyle w:val="Default"/>
        <w:spacing w:after="33"/>
        <w:ind w:firstLine="709"/>
        <w:jc w:val="both"/>
        <w:rPr>
          <w:color w:val="auto"/>
          <w:sz w:val="28"/>
          <w:szCs w:val="28"/>
        </w:rPr>
      </w:pPr>
      <w:r w:rsidRPr="009F311D">
        <w:rPr>
          <w:color w:val="auto"/>
          <w:sz w:val="28"/>
          <w:szCs w:val="28"/>
        </w:rPr>
        <w:lastRenderedPageBreak/>
        <w:t>9.</w:t>
      </w:r>
      <w:r w:rsidR="00EE3035" w:rsidRPr="009F311D">
        <w:rPr>
          <w:color w:val="auto"/>
          <w:sz w:val="28"/>
          <w:szCs w:val="28"/>
        </w:rPr>
        <w:t>31</w:t>
      </w:r>
      <w:r w:rsidRPr="009F311D">
        <w:rPr>
          <w:color w:val="auto"/>
          <w:sz w:val="28"/>
          <w:szCs w:val="28"/>
        </w:rPr>
        <w:t>.</w:t>
      </w:r>
      <w:r w:rsidR="00E6745D" w:rsidRPr="009F311D">
        <w:rPr>
          <w:color w:val="auto"/>
          <w:sz w:val="28"/>
          <w:szCs w:val="28"/>
        </w:rPr>
        <w:t> </w:t>
      </w:r>
      <w:r w:rsidR="003F4CAC" w:rsidRPr="009F311D">
        <w:rPr>
          <w:color w:val="auto"/>
          <w:sz w:val="28"/>
          <w:szCs w:val="28"/>
        </w:rPr>
        <w:t>Технический специалист передает копии бланков записи на проверку и копии бланков регистрации для внесения результатов проверки экспертам.</w:t>
      </w:r>
    </w:p>
    <w:p w14:paraId="4DE9A3D1" w14:textId="4F52C423" w:rsidR="003F4CAC" w:rsidRPr="009F311D" w:rsidRDefault="00E6745D" w:rsidP="00B261DD">
      <w:pPr>
        <w:pStyle w:val="Default"/>
        <w:spacing w:after="33"/>
        <w:ind w:firstLine="709"/>
        <w:jc w:val="both"/>
        <w:rPr>
          <w:color w:val="auto"/>
          <w:sz w:val="28"/>
          <w:szCs w:val="28"/>
        </w:rPr>
      </w:pPr>
      <w:r w:rsidRPr="009F311D">
        <w:rPr>
          <w:color w:val="auto"/>
          <w:sz w:val="28"/>
          <w:szCs w:val="28"/>
        </w:rPr>
        <w:t>9.</w:t>
      </w:r>
      <w:r w:rsidR="00EE3035" w:rsidRPr="009F311D">
        <w:rPr>
          <w:color w:val="auto"/>
          <w:sz w:val="28"/>
          <w:szCs w:val="28"/>
        </w:rPr>
        <w:t>32</w:t>
      </w:r>
      <w:r w:rsidRPr="009F311D">
        <w:rPr>
          <w:color w:val="auto"/>
          <w:sz w:val="28"/>
          <w:szCs w:val="28"/>
        </w:rPr>
        <w:t>. </w:t>
      </w:r>
      <w:r w:rsidR="003F4CAC" w:rsidRPr="009F311D">
        <w:rPr>
          <w:color w:val="auto"/>
          <w:sz w:val="28"/>
          <w:szCs w:val="28"/>
        </w:rPr>
        <w:t>В целях осуществления проверки и оценивания ИС(И) комиссии по проверке ИС(И)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14:paraId="173E659D" w14:textId="42456A39" w:rsidR="003F4CAC" w:rsidRPr="009F311D" w:rsidRDefault="00B261DD" w:rsidP="003F4CAC">
      <w:pPr>
        <w:pStyle w:val="Default"/>
        <w:ind w:firstLine="709"/>
        <w:jc w:val="both"/>
        <w:rPr>
          <w:color w:val="auto"/>
          <w:sz w:val="28"/>
          <w:szCs w:val="28"/>
        </w:rPr>
      </w:pPr>
      <w:r w:rsidRPr="009F311D">
        <w:rPr>
          <w:color w:val="auto"/>
          <w:sz w:val="28"/>
          <w:szCs w:val="28"/>
        </w:rPr>
        <w:t>9.</w:t>
      </w:r>
      <w:r w:rsidR="00EE3035" w:rsidRPr="009F311D">
        <w:rPr>
          <w:color w:val="auto"/>
          <w:sz w:val="28"/>
          <w:szCs w:val="28"/>
        </w:rPr>
        <w:t>33</w:t>
      </w:r>
      <w:r w:rsidRPr="009F311D">
        <w:rPr>
          <w:color w:val="auto"/>
          <w:sz w:val="28"/>
          <w:szCs w:val="28"/>
        </w:rPr>
        <w:t>.</w:t>
      </w:r>
      <w:r w:rsidR="00E6745D" w:rsidRPr="009F311D">
        <w:rPr>
          <w:color w:val="auto"/>
          <w:sz w:val="28"/>
          <w:szCs w:val="28"/>
        </w:rPr>
        <w:t> </w:t>
      </w:r>
      <w:r w:rsidR="003F4CAC" w:rsidRPr="009F311D">
        <w:rPr>
          <w:color w:val="auto"/>
          <w:sz w:val="28"/>
          <w:szCs w:val="28"/>
        </w:rPr>
        <w:t xml:space="preserve">Технический специалист также может осуществлять проверку соблюдения участниками ИС(И) требования № 2 «Самостоятельность написания итогового сочинения (изложения)» в соответствии с порядком, </w:t>
      </w:r>
      <w:r w:rsidR="00F808CF" w:rsidRPr="009F311D">
        <w:rPr>
          <w:color w:val="auto"/>
          <w:sz w:val="28"/>
          <w:szCs w:val="28"/>
        </w:rPr>
        <w:t>утвержденным</w:t>
      </w:r>
      <w:r w:rsidR="003F4CAC" w:rsidRPr="009F311D">
        <w:rPr>
          <w:color w:val="auto"/>
          <w:sz w:val="28"/>
          <w:szCs w:val="28"/>
        </w:rPr>
        <w:t xml:space="preserve"> </w:t>
      </w:r>
      <w:r w:rsidR="001654C1" w:rsidRPr="009F311D">
        <w:rPr>
          <w:color w:val="auto"/>
          <w:sz w:val="28"/>
          <w:szCs w:val="28"/>
        </w:rPr>
        <w:t>министерством</w:t>
      </w:r>
      <w:r w:rsidR="003F4CAC" w:rsidRPr="009F311D">
        <w:rPr>
          <w:color w:val="auto"/>
          <w:sz w:val="28"/>
          <w:szCs w:val="28"/>
        </w:rPr>
        <w:t xml:space="preserve"> образования. В таком случае к экспертам поступают ИС(И),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14:paraId="4FCD05F6" w14:textId="197711D1" w:rsidR="003F4CAC" w:rsidRPr="009F311D" w:rsidRDefault="00E6745D" w:rsidP="003F4CAC">
      <w:pPr>
        <w:pStyle w:val="Default"/>
        <w:ind w:firstLine="709"/>
        <w:jc w:val="both"/>
        <w:rPr>
          <w:color w:val="auto"/>
          <w:sz w:val="28"/>
          <w:szCs w:val="28"/>
        </w:rPr>
      </w:pPr>
      <w:r w:rsidRPr="009F311D">
        <w:rPr>
          <w:color w:val="auto"/>
          <w:sz w:val="28"/>
          <w:szCs w:val="28"/>
        </w:rPr>
        <w:t>9.</w:t>
      </w:r>
      <w:r w:rsidR="00EE3035" w:rsidRPr="009F311D">
        <w:rPr>
          <w:color w:val="auto"/>
          <w:sz w:val="28"/>
          <w:szCs w:val="28"/>
        </w:rPr>
        <w:t>34</w:t>
      </w:r>
      <w:r w:rsidRPr="009F311D">
        <w:rPr>
          <w:color w:val="auto"/>
          <w:sz w:val="28"/>
          <w:szCs w:val="28"/>
        </w:rPr>
        <w:t>. </w:t>
      </w:r>
      <w:r w:rsidR="003F4CAC" w:rsidRPr="009F311D">
        <w:rPr>
          <w:color w:val="auto"/>
          <w:sz w:val="28"/>
          <w:szCs w:val="28"/>
        </w:rPr>
        <w:t xml:space="preserve">В случае сдачи </w:t>
      </w:r>
      <w:r w:rsidR="001D4B00" w:rsidRPr="009F311D">
        <w:rPr>
          <w:color w:val="auto"/>
          <w:sz w:val="28"/>
          <w:szCs w:val="28"/>
        </w:rPr>
        <w:t xml:space="preserve">ИС(И) </w:t>
      </w:r>
      <w:r w:rsidR="003F4CAC" w:rsidRPr="009F311D">
        <w:rPr>
          <w:color w:val="auto"/>
          <w:sz w:val="28"/>
          <w:szCs w:val="28"/>
        </w:rPr>
        <w:t>участником сочинения (изложения) в устной форме необходимо обратить внимание на то, что в поле «В устной форме» должна быть проставлена отметка «Х», подтвержд</w:t>
      </w:r>
      <w:r w:rsidR="001D4B00" w:rsidRPr="009F311D">
        <w:rPr>
          <w:color w:val="auto"/>
          <w:sz w:val="28"/>
          <w:szCs w:val="28"/>
        </w:rPr>
        <w:t>е</w:t>
      </w:r>
      <w:r w:rsidR="003F4CAC" w:rsidRPr="009F311D">
        <w:rPr>
          <w:color w:val="auto"/>
          <w:sz w:val="28"/>
          <w:szCs w:val="28"/>
        </w:rPr>
        <w:t xml:space="preserve">нная подписью члена комиссии по проведению </w:t>
      </w:r>
      <w:r w:rsidR="00D70280" w:rsidRPr="009F311D">
        <w:rPr>
          <w:color w:val="auto"/>
          <w:sz w:val="28"/>
          <w:szCs w:val="28"/>
        </w:rPr>
        <w:t>ИС(И</w:t>
      </w:r>
      <w:r w:rsidR="003F4CAC" w:rsidRPr="009F311D">
        <w:rPr>
          <w:color w:val="auto"/>
          <w:sz w:val="28"/>
          <w:szCs w:val="28"/>
        </w:rPr>
        <w:t xml:space="preserve">), для последующей корректной проверки и обработки бланков </w:t>
      </w:r>
      <w:r w:rsidR="00D70280" w:rsidRPr="009F311D">
        <w:rPr>
          <w:color w:val="auto"/>
          <w:sz w:val="28"/>
          <w:szCs w:val="28"/>
        </w:rPr>
        <w:t>ИС(И</w:t>
      </w:r>
      <w:r w:rsidR="003F4CAC" w:rsidRPr="009F311D">
        <w:rPr>
          <w:color w:val="auto"/>
          <w:sz w:val="28"/>
          <w:szCs w:val="28"/>
        </w:rPr>
        <w:t xml:space="preserve">) такого участника. </w:t>
      </w:r>
    </w:p>
    <w:p w14:paraId="1C6E3123" w14:textId="38778908" w:rsidR="00FB29EB" w:rsidRPr="009F311D" w:rsidRDefault="0038508B" w:rsidP="004755E9">
      <w:pPr>
        <w:pStyle w:val="a3"/>
        <w:ind w:firstLine="709"/>
        <w:jc w:val="both"/>
        <w:rPr>
          <w:rFonts w:ascii="Times New Roman" w:eastAsia="Calibri" w:hAnsi="Times New Roman"/>
          <w:b/>
          <w:sz w:val="28"/>
          <w:szCs w:val="28"/>
        </w:rPr>
      </w:pPr>
      <w:r w:rsidRPr="009F311D">
        <w:rPr>
          <w:rFonts w:ascii="Times New Roman" w:hAnsi="Times New Roman"/>
          <w:sz w:val="28"/>
          <w:szCs w:val="28"/>
        </w:rPr>
        <w:t>9.</w:t>
      </w:r>
      <w:r w:rsidR="00EE3035" w:rsidRPr="009F311D">
        <w:rPr>
          <w:rFonts w:ascii="Times New Roman" w:hAnsi="Times New Roman"/>
          <w:sz w:val="28"/>
          <w:szCs w:val="28"/>
        </w:rPr>
        <w:t>35</w:t>
      </w:r>
      <w:r w:rsidRPr="009F311D">
        <w:rPr>
          <w:rFonts w:ascii="Times New Roman" w:hAnsi="Times New Roman"/>
          <w:sz w:val="28"/>
          <w:szCs w:val="28"/>
        </w:rPr>
        <w:t>.</w:t>
      </w:r>
      <w:r w:rsidR="00DD1672" w:rsidRPr="009F311D">
        <w:rPr>
          <w:rFonts w:ascii="Times New Roman" w:hAnsi="Times New Roman"/>
          <w:sz w:val="28"/>
          <w:szCs w:val="28"/>
        </w:rPr>
        <w:t> </w:t>
      </w:r>
      <w:r w:rsidRPr="009F311D">
        <w:rPr>
          <w:rFonts w:ascii="Times New Roman" w:hAnsi="Times New Roman"/>
          <w:sz w:val="28"/>
          <w:szCs w:val="28"/>
        </w:rPr>
        <w:t>Лица, привлекаемы</w:t>
      </w:r>
      <w:r w:rsidR="00CC6C07" w:rsidRPr="009F311D">
        <w:rPr>
          <w:rFonts w:ascii="Times New Roman" w:hAnsi="Times New Roman"/>
          <w:sz w:val="28"/>
          <w:szCs w:val="28"/>
        </w:rPr>
        <w:t>е</w:t>
      </w:r>
      <w:r w:rsidRPr="009F311D">
        <w:rPr>
          <w:rFonts w:ascii="Times New Roman" w:hAnsi="Times New Roman"/>
          <w:sz w:val="28"/>
          <w:szCs w:val="28"/>
        </w:rPr>
        <w:t xml:space="preserve"> к подготовке и </w:t>
      </w:r>
      <w:r w:rsidR="00CF59DB" w:rsidRPr="009F311D">
        <w:rPr>
          <w:rFonts w:ascii="Times New Roman" w:hAnsi="Times New Roman"/>
          <w:sz w:val="28"/>
          <w:szCs w:val="28"/>
        </w:rPr>
        <w:t xml:space="preserve">проведению </w:t>
      </w:r>
      <w:r w:rsidRPr="009F311D">
        <w:rPr>
          <w:rFonts w:ascii="Times New Roman" w:hAnsi="Times New Roman"/>
          <w:sz w:val="28"/>
          <w:szCs w:val="28"/>
        </w:rPr>
        <w:t>ИС(И)</w:t>
      </w:r>
      <w:r w:rsidRPr="009F311D">
        <w:rPr>
          <w:rFonts w:ascii="Times New Roman" w:hAnsi="Times New Roman"/>
          <w:strike/>
          <w:sz w:val="28"/>
        </w:rPr>
        <w:t xml:space="preserve"> </w:t>
      </w:r>
      <w:r w:rsidR="00A92963" w:rsidRPr="009F311D">
        <w:rPr>
          <w:rFonts w:ascii="Times New Roman" w:hAnsi="Times New Roman"/>
          <w:sz w:val="28"/>
        </w:rPr>
        <w:t>руководств</w:t>
      </w:r>
      <w:r w:rsidR="00ED4974" w:rsidRPr="009F311D">
        <w:rPr>
          <w:rFonts w:ascii="Times New Roman" w:hAnsi="Times New Roman"/>
          <w:sz w:val="28"/>
        </w:rPr>
        <w:t>уют</w:t>
      </w:r>
      <w:r w:rsidR="00A92963" w:rsidRPr="009F311D">
        <w:rPr>
          <w:rFonts w:ascii="Times New Roman" w:hAnsi="Times New Roman"/>
          <w:sz w:val="28"/>
        </w:rPr>
        <w:t>ся</w:t>
      </w:r>
      <w:r w:rsidR="007427FD" w:rsidRPr="009F311D">
        <w:rPr>
          <w:rFonts w:ascii="Times New Roman" w:hAnsi="Times New Roman"/>
          <w:sz w:val="28"/>
        </w:rPr>
        <w:t xml:space="preserve"> </w:t>
      </w:r>
      <w:r w:rsidR="00DD1672" w:rsidRPr="009F311D">
        <w:rPr>
          <w:rFonts w:ascii="Times New Roman" w:hAnsi="Times New Roman"/>
          <w:sz w:val="28"/>
        </w:rPr>
        <w:t xml:space="preserve">требованиями </w:t>
      </w:r>
      <w:r w:rsidR="004755E9" w:rsidRPr="009F311D">
        <w:rPr>
          <w:rFonts w:ascii="Times New Roman" w:hAnsi="Times New Roman"/>
          <w:sz w:val="28"/>
        </w:rPr>
        <w:t xml:space="preserve">Порядка проведения ГИА-11, требованиями методических рекомендаций </w:t>
      </w:r>
      <w:proofErr w:type="spellStart"/>
      <w:r w:rsidR="004755E9" w:rsidRPr="009F311D">
        <w:rPr>
          <w:rFonts w:ascii="Times New Roman" w:hAnsi="Times New Roman"/>
          <w:sz w:val="28"/>
        </w:rPr>
        <w:t>Рособрнадзора</w:t>
      </w:r>
      <w:proofErr w:type="spellEnd"/>
      <w:r w:rsidR="004755E9" w:rsidRPr="009F311D">
        <w:rPr>
          <w:rFonts w:ascii="Times New Roman" w:hAnsi="Times New Roman"/>
          <w:sz w:val="28"/>
        </w:rPr>
        <w:t xml:space="preserve">, требованиями </w:t>
      </w:r>
      <w:r w:rsidR="00DD1672" w:rsidRPr="009F311D">
        <w:rPr>
          <w:rFonts w:ascii="Times New Roman" w:hAnsi="Times New Roman"/>
          <w:sz w:val="28"/>
        </w:rPr>
        <w:t xml:space="preserve">настоящего порядка, </w:t>
      </w:r>
      <w:r w:rsidR="00836BC8" w:rsidRPr="009F311D">
        <w:rPr>
          <w:rFonts w:ascii="Times New Roman" w:hAnsi="Times New Roman"/>
          <w:sz w:val="28"/>
          <w:szCs w:val="28"/>
        </w:rPr>
        <w:t xml:space="preserve">инструкциями, </w:t>
      </w:r>
      <w:r w:rsidR="00836BC8" w:rsidRPr="009F311D">
        <w:rPr>
          <w:rFonts w:ascii="Times New Roman" w:hAnsi="Times New Roman"/>
          <w:sz w:val="28"/>
        </w:rPr>
        <w:t xml:space="preserve">утвержденными </w:t>
      </w:r>
      <w:r w:rsidR="001654C1" w:rsidRPr="009F311D">
        <w:rPr>
          <w:rFonts w:ascii="Times New Roman" w:hAnsi="Times New Roman"/>
          <w:sz w:val="28"/>
        </w:rPr>
        <w:t>министерством</w:t>
      </w:r>
      <w:r w:rsidR="00836BC8" w:rsidRPr="009F311D">
        <w:rPr>
          <w:rFonts w:ascii="Times New Roman" w:hAnsi="Times New Roman"/>
          <w:sz w:val="28"/>
        </w:rPr>
        <w:t xml:space="preserve"> образования.</w:t>
      </w:r>
    </w:p>
    <w:p w14:paraId="4A5FC4BC" w14:textId="77777777" w:rsidR="00B07794" w:rsidRPr="00CE58AD" w:rsidRDefault="00B07794" w:rsidP="006D1B20">
      <w:pPr>
        <w:pStyle w:val="a4"/>
        <w:widowControl w:val="0"/>
        <w:ind w:left="0" w:firstLine="567"/>
        <w:jc w:val="both"/>
        <w:rPr>
          <w:sz w:val="28"/>
          <w:szCs w:val="28"/>
        </w:rPr>
      </w:pPr>
    </w:p>
    <w:p w14:paraId="570B42E7" w14:textId="540ECB0A" w:rsidR="00AE04AE" w:rsidRPr="00CE58AD" w:rsidRDefault="00DD1672" w:rsidP="00F90897">
      <w:pPr>
        <w:pStyle w:val="a3"/>
        <w:jc w:val="center"/>
        <w:rPr>
          <w:rFonts w:ascii="Times New Roman" w:hAnsi="Times New Roman"/>
          <w:b/>
          <w:sz w:val="28"/>
          <w:szCs w:val="28"/>
        </w:rPr>
      </w:pPr>
      <w:bookmarkStart w:id="25" w:name="_Toc431311594"/>
      <w:r w:rsidRPr="00CE58AD">
        <w:rPr>
          <w:rFonts w:ascii="Times New Roman" w:hAnsi="Times New Roman"/>
          <w:b/>
          <w:sz w:val="28"/>
          <w:szCs w:val="28"/>
        </w:rPr>
        <w:t>10</w:t>
      </w:r>
      <w:r w:rsidR="00AE04AE" w:rsidRPr="00CE58AD">
        <w:rPr>
          <w:rFonts w:ascii="Times New Roman" w:hAnsi="Times New Roman"/>
          <w:b/>
          <w:sz w:val="28"/>
          <w:szCs w:val="28"/>
        </w:rPr>
        <w:t xml:space="preserve">. Особенности организации и проведения </w:t>
      </w:r>
      <w:r w:rsidR="00AF6385" w:rsidRPr="00CE58AD">
        <w:rPr>
          <w:rFonts w:ascii="Times New Roman" w:hAnsi="Times New Roman"/>
          <w:b/>
          <w:sz w:val="28"/>
          <w:szCs w:val="28"/>
        </w:rPr>
        <w:t>ИС(И)</w:t>
      </w:r>
      <w:r w:rsidR="00AE04AE" w:rsidRPr="00CE58AD">
        <w:rPr>
          <w:rFonts w:ascii="Times New Roman" w:hAnsi="Times New Roman"/>
          <w:b/>
          <w:sz w:val="28"/>
          <w:szCs w:val="28"/>
        </w:rPr>
        <w:t xml:space="preserve"> для</w:t>
      </w:r>
      <w:r w:rsidR="00D7666E" w:rsidRPr="00CE58AD">
        <w:rPr>
          <w:rFonts w:ascii="Times New Roman" w:hAnsi="Times New Roman"/>
          <w:b/>
          <w:sz w:val="28"/>
          <w:szCs w:val="28"/>
        </w:rPr>
        <w:t xml:space="preserve"> участников</w:t>
      </w:r>
      <w:r w:rsidR="00AE04AE" w:rsidRPr="00CE58AD">
        <w:rPr>
          <w:rFonts w:ascii="Times New Roman" w:hAnsi="Times New Roman"/>
          <w:b/>
          <w:sz w:val="28"/>
          <w:szCs w:val="28"/>
        </w:rPr>
        <w:t xml:space="preserve"> </w:t>
      </w:r>
      <w:r w:rsidR="00BD15C2" w:rsidRPr="00CE58AD">
        <w:rPr>
          <w:rFonts w:ascii="Times New Roman" w:hAnsi="Times New Roman"/>
          <w:b/>
          <w:sz w:val="28"/>
          <w:szCs w:val="28"/>
        </w:rPr>
        <w:t xml:space="preserve">ИС(И) </w:t>
      </w:r>
      <w:r w:rsidR="00AE04AE" w:rsidRPr="00CE58AD">
        <w:rPr>
          <w:rFonts w:ascii="Times New Roman" w:hAnsi="Times New Roman"/>
          <w:b/>
          <w:sz w:val="28"/>
          <w:szCs w:val="28"/>
        </w:rPr>
        <w:t xml:space="preserve">с </w:t>
      </w:r>
      <w:r w:rsidR="00EB267E" w:rsidRPr="00CE58AD">
        <w:rPr>
          <w:rFonts w:ascii="Times New Roman" w:hAnsi="Times New Roman"/>
          <w:b/>
          <w:sz w:val="28"/>
          <w:szCs w:val="28"/>
        </w:rPr>
        <w:t>ОВЗ</w:t>
      </w:r>
      <w:r w:rsidR="00AE04AE" w:rsidRPr="00CE58AD">
        <w:rPr>
          <w:rFonts w:ascii="Times New Roman" w:hAnsi="Times New Roman"/>
          <w:b/>
          <w:sz w:val="28"/>
          <w:szCs w:val="28"/>
        </w:rPr>
        <w:t xml:space="preserve">, </w:t>
      </w:r>
      <w:r w:rsidR="00BD15C2" w:rsidRPr="00CE58AD">
        <w:rPr>
          <w:rFonts w:ascii="Times New Roman" w:hAnsi="Times New Roman"/>
          <w:b/>
          <w:sz w:val="28"/>
          <w:szCs w:val="28"/>
        </w:rPr>
        <w:t xml:space="preserve">участников ИС(И) − </w:t>
      </w:r>
      <w:r w:rsidR="00AE04AE" w:rsidRPr="00CE58AD">
        <w:rPr>
          <w:rFonts w:ascii="Times New Roman" w:hAnsi="Times New Roman"/>
          <w:b/>
          <w:sz w:val="28"/>
          <w:szCs w:val="28"/>
        </w:rPr>
        <w:t>детей-инвалидов и инвалидов</w:t>
      </w:r>
      <w:bookmarkEnd w:id="25"/>
    </w:p>
    <w:p w14:paraId="66127341" w14:textId="77777777" w:rsidR="00DD1672" w:rsidRPr="00CE58AD" w:rsidRDefault="00DD1672" w:rsidP="00F90897">
      <w:pPr>
        <w:pStyle w:val="a3"/>
        <w:jc w:val="center"/>
        <w:rPr>
          <w:rFonts w:ascii="Times New Roman" w:hAnsi="Times New Roman"/>
          <w:sz w:val="28"/>
          <w:szCs w:val="28"/>
        </w:rPr>
      </w:pPr>
    </w:p>
    <w:p w14:paraId="6CDC6E8F" w14:textId="77777777" w:rsidR="00AE04AE" w:rsidRPr="009F311D" w:rsidRDefault="00A85F50" w:rsidP="00DD1672">
      <w:pPr>
        <w:pStyle w:val="Default"/>
        <w:ind w:firstLine="709"/>
        <w:jc w:val="both"/>
        <w:rPr>
          <w:color w:val="auto"/>
          <w:sz w:val="28"/>
          <w:szCs w:val="28"/>
        </w:rPr>
      </w:pPr>
      <w:r w:rsidRPr="009F311D">
        <w:rPr>
          <w:color w:val="auto"/>
          <w:sz w:val="28"/>
          <w:szCs w:val="28"/>
        </w:rPr>
        <w:t>10</w:t>
      </w:r>
      <w:r w:rsidR="00AE04AE" w:rsidRPr="009F311D">
        <w:rPr>
          <w:color w:val="auto"/>
          <w:sz w:val="28"/>
          <w:szCs w:val="28"/>
        </w:rPr>
        <w:t>.1.</w:t>
      </w:r>
      <w:r w:rsidR="00DD1672" w:rsidRPr="009F311D">
        <w:rPr>
          <w:color w:val="auto"/>
          <w:sz w:val="28"/>
          <w:szCs w:val="28"/>
        </w:rPr>
        <w:t> </w:t>
      </w:r>
      <w:r w:rsidR="00AE04AE" w:rsidRPr="009F311D">
        <w:rPr>
          <w:color w:val="auto"/>
          <w:sz w:val="28"/>
          <w:szCs w:val="28"/>
        </w:rPr>
        <w:t xml:space="preserve">Для участников </w:t>
      </w:r>
      <w:r w:rsidR="00D223F8" w:rsidRPr="009F311D">
        <w:rPr>
          <w:color w:val="auto"/>
          <w:sz w:val="28"/>
          <w:szCs w:val="28"/>
        </w:rPr>
        <w:t>ИС(И)</w:t>
      </w:r>
      <w:r w:rsidR="00D223F8" w:rsidRPr="009F311D">
        <w:rPr>
          <w:color w:val="auto"/>
          <w:sz w:val="28"/>
        </w:rPr>
        <w:t xml:space="preserve"> </w:t>
      </w:r>
      <w:r w:rsidR="00AE04AE" w:rsidRPr="009F311D">
        <w:rPr>
          <w:color w:val="auto"/>
          <w:sz w:val="28"/>
          <w:szCs w:val="28"/>
        </w:rPr>
        <w:t xml:space="preserve">с ОВЗ, </w:t>
      </w:r>
      <w:r w:rsidR="00D934C3" w:rsidRPr="009F311D">
        <w:rPr>
          <w:color w:val="auto"/>
          <w:sz w:val="28"/>
          <w:szCs w:val="28"/>
        </w:rPr>
        <w:t xml:space="preserve">участников ИС(И) − </w:t>
      </w:r>
      <w:r w:rsidR="00AE04AE" w:rsidRPr="009F311D">
        <w:rPr>
          <w:color w:val="auto"/>
          <w:sz w:val="28"/>
          <w:szCs w:val="28"/>
        </w:rPr>
        <w:t xml:space="preserve">детей-инвалидов и инвалидов, а также </w:t>
      </w:r>
      <w:r w:rsidR="00030720" w:rsidRPr="009F311D">
        <w:rPr>
          <w:color w:val="auto"/>
          <w:sz w:val="28"/>
          <w:szCs w:val="28"/>
        </w:rPr>
        <w:t xml:space="preserve">лиц, обучающихся </w:t>
      </w:r>
      <w:r w:rsidR="00AE04AE" w:rsidRPr="009F311D">
        <w:rPr>
          <w:color w:val="auto"/>
          <w:sz w:val="28"/>
          <w:szCs w:val="28"/>
        </w:rPr>
        <w:t>по состоянию здоровья на дому</w:t>
      </w:r>
      <w:r w:rsidR="000C2483" w:rsidRPr="009F311D">
        <w:rPr>
          <w:color w:val="auto"/>
          <w:sz w:val="28"/>
          <w:szCs w:val="28"/>
        </w:rPr>
        <w:t>,</w:t>
      </w:r>
      <w:r w:rsidR="00A73AF8" w:rsidRPr="009F311D">
        <w:rPr>
          <w:color w:val="auto"/>
          <w:sz w:val="28"/>
          <w:szCs w:val="28"/>
        </w:rPr>
        <w:t xml:space="preserve"> </w:t>
      </w:r>
      <w:r w:rsidR="00AE04AE" w:rsidRPr="009F311D">
        <w:rPr>
          <w:color w:val="auto"/>
          <w:sz w:val="28"/>
          <w:szCs w:val="28"/>
        </w:rPr>
        <w:t xml:space="preserve">в </w:t>
      </w:r>
      <w:r w:rsidR="00FB0108" w:rsidRPr="009F311D">
        <w:rPr>
          <w:color w:val="auto"/>
          <w:sz w:val="28"/>
          <w:szCs w:val="28"/>
        </w:rPr>
        <w:t>ОО</w:t>
      </w:r>
      <w:r w:rsidR="00AE04AE" w:rsidRPr="009F311D">
        <w:rPr>
          <w:color w:val="auto"/>
          <w:sz w:val="28"/>
          <w:szCs w:val="28"/>
        </w:rPr>
        <w:t xml:space="preserve">, в том числе </w:t>
      </w:r>
      <w:r w:rsidR="00F808CF" w:rsidRPr="009F311D">
        <w:rPr>
          <w:color w:val="auto"/>
          <w:sz w:val="28"/>
          <w:szCs w:val="28"/>
        </w:rPr>
        <w:t>санаторн</w:t>
      </w:r>
      <w:r w:rsidR="00331D79" w:rsidRPr="009F311D">
        <w:rPr>
          <w:color w:val="auto"/>
          <w:sz w:val="28"/>
          <w:szCs w:val="28"/>
        </w:rPr>
        <w:t>о-</w:t>
      </w:r>
      <w:r w:rsidR="00F808CF" w:rsidRPr="009F311D">
        <w:rPr>
          <w:color w:val="auto"/>
          <w:sz w:val="28"/>
          <w:szCs w:val="28"/>
        </w:rPr>
        <w:t>курортных,</w:t>
      </w:r>
      <w:r w:rsidR="00AE04AE" w:rsidRPr="009F311D">
        <w:rPr>
          <w:color w:val="auto"/>
          <w:sz w:val="28"/>
          <w:szCs w:val="28"/>
        </w:rPr>
        <w:t xml:space="preserve"> в которых проводятся необходимые лечебные, реабилитационные и оздоровительные мероприятия для нуждающихся в длительном лечении, </w:t>
      </w:r>
      <w:r w:rsidR="001654C1" w:rsidRPr="009F311D">
        <w:rPr>
          <w:color w:val="auto"/>
          <w:sz w:val="28"/>
          <w:szCs w:val="28"/>
        </w:rPr>
        <w:t>министерство</w:t>
      </w:r>
      <w:r w:rsidR="00AE04AE" w:rsidRPr="009F311D">
        <w:rPr>
          <w:color w:val="auto"/>
          <w:sz w:val="28"/>
          <w:szCs w:val="28"/>
        </w:rPr>
        <w:t xml:space="preserve"> образования организует проведение </w:t>
      </w:r>
      <w:r w:rsidR="00D223F8" w:rsidRPr="009F311D">
        <w:rPr>
          <w:color w:val="auto"/>
          <w:sz w:val="28"/>
          <w:szCs w:val="28"/>
        </w:rPr>
        <w:t>ИС(И)</w:t>
      </w:r>
      <w:r w:rsidR="00D223F8" w:rsidRPr="009F311D">
        <w:rPr>
          <w:color w:val="auto"/>
          <w:sz w:val="28"/>
        </w:rPr>
        <w:t xml:space="preserve"> </w:t>
      </w:r>
      <w:r w:rsidR="00AE04AE" w:rsidRPr="009F311D">
        <w:rPr>
          <w:color w:val="auto"/>
          <w:sz w:val="28"/>
          <w:szCs w:val="28"/>
        </w:rPr>
        <w:t>в условиях, учитывающих состояние их здоровья, особенности психофизического развития.</w:t>
      </w:r>
    </w:p>
    <w:p w14:paraId="5F8A5E01" w14:textId="77777777" w:rsidR="00AE04AE" w:rsidRPr="009F311D" w:rsidRDefault="00A85F50" w:rsidP="00DD1672">
      <w:pPr>
        <w:pStyle w:val="a3"/>
        <w:ind w:firstLine="709"/>
        <w:jc w:val="both"/>
        <w:rPr>
          <w:rFonts w:ascii="Times New Roman" w:hAnsi="Times New Roman"/>
          <w:sz w:val="28"/>
          <w:szCs w:val="28"/>
        </w:rPr>
      </w:pPr>
      <w:r w:rsidRPr="009F311D">
        <w:rPr>
          <w:rFonts w:ascii="Times New Roman" w:hAnsi="Times New Roman"/>
          <w:sz w:val="28"/>
          <w:szCs w:val="28"/>
        </w:rPr>
        <w:t>10</w:t>
      </w:r>
      <w:r w:rsidR="00AE04AE" w:rsidRPr="009F311D">
        <w:rPr>
          <w:rFonts w:ascii="Times New Roman" w:hAnsi="Times New Roman"/>
          <w:sz w:val="28"/>
          <w:szCs w:val="28"/>
        </w:rPr>
        <w:t>.2.</w:t>
      </w:r>
      <w:r w:rsidR="00DD1672" w:rsidRPr="009F311D">
        <w:rPr>
          <w:rFonts w:ascii="Times New Roman" w:hAnsi="Times New Roman"/>
          <w:sz w:val="28"/>
          <w:szCs w:val="28"/>
        </w:rPr>
        <w:t> </w:t>
      </w:r>
      <w:r w:rsidR="00AE04AE" w:rsidRPr="009F311D">
        <w:rPr>
          <w:rFonts w:ascii="Times New Roman" w:hAnsi="Times New Roman"/>
          <w:sz w:val="28"/>
          <w:szCs w:val="28"/>
        </w:rPr>
        <w:t xml:space="preserve">Материально-технические условия проведения </w:t>
      </w:r>
      <w:r w:rsidR="00D223F8" w:rsidRPr="009F311D">
        <w:rPr>
          <w:rFonts w:ascii="Times New Roman" w:hAnsi="Times New Roman"/>
          <w:sz w:val="28"/>
          <w:szCs w:val="28"/>
        </w:rPr>
        <w:t>ИС(И)</w:t>
      </w:r>
      <w:r w:rsidR="00D223F8" w:rsidRPr="009F311D">
        <w:rPr>
          <w:rFonts w:ascii="Times New Roman" w:hAnsi="Times New Roman"/>
          <w:sz w:val="28"/>
        </w:rPr>
        <w:t xml:space="preserve"> </w:t>
      </w:r>
      <w:r w:rsidR="00AE04AE" w:rsidRPr="009F311D">
        <w:rPr>
          <w:rFonts w:ascii="Times New Roman" w:hAnsi="Times New Roman"/>
          <w:sz w:val="28"/>
          <w:szCs w:val="28"/>
        </w:rPr>
        <w:t xml:space="preserve">обеспечивают возможность беспрепятственного доступа таких участников </w:t>
      </w:r>
      <w:r w:rsidR="00D223F8" w:rsidRPr="009F311D">
        <w:rPr>
          <w:rFonts w:ascii="Times New Roman" w:hAnsi="Times New Roman"/>
          <w:sz w:val="28"/>
          <w:szCs w:val="28"/>
        </w:rPr>
        <w:t>ИС(И)</w:t>
      </w:r>
      <w:r w:rsidR="00D223F8" w:rsidRPr="009F311D">
        <w:rPr>
          <w:rFonts w:ascii="Times New Roman" w:hAnsi="Times New Roman"/>
          <w:sz w:val="28"/>
        </w:rPr>
        <w:t xml:space="preserve"> </w:t>
      </w:r>
      <w:r w:rsidR="00AE04AE" w:rsidRPr="009F311D">
        <w:rPr>
          <w:rFonts w:ascii="Times New Roman" w:hAnsi="Times New Roman"/>
          <w:sz w:val="28"/>
          <w:szCs w:val="28"/>
        </w:rPr>
        <w:t>в учебные кабинеты, туалетные и иные помещения, а также их пребывания в указанных помещениях (наличие пандусов, поручней, расширенных дверных про</w:t>
      </w:r>
      <w:r w:rsidR="00DA45CA" w:rsidRPr="009F311D">
        <w:rPr>
          <w:rFonts w:ascii="Times New Roman" w:hAnsi="Times New Roman"/>
          <w:sz w:val="28"/>
          <w:szCs w:val="28"/>
        </w:rPr>
        <w:t>е</w:t>
      </w:r>
      <w:r w:rsidR="00AE04AE" w:rsidRPr="009F311D">
        <w:rPr>
          <w:rFonts w:ascii="Times New Roman" w:hAnsi="Times New Roman"/>
          <w:sz w:val="28"/>
          <w:szCs w:val="28"/>
        </w:rPr>
        <w:t>мов, лифтов (при отсутствии лифтов учебный кабинет располагается на первом этаже), наличие специальных кресел и других приспособлений).</w:t>
      </w:r>
    </w:p>
    <w:p w14:paraId="5A454885" w14:textId="77777777" w:rsidR="005F03C9" w:rsidRPr="009F311D" w:rsidRDefault="00A85F50" w:rsidP="00DD1672">
      <w:pPr>
        <w:pStyle w:val="Default"/>
        <w:ind w:firstLine="709"/>
        <w:jc w:val="both"/>
        <w:rPr>
          <w:color w:val="auto"/>
          <w:sz w:val="28"/>
          <w:szCs w:val="28"/>
        </w:rPr>
      </w:pPr>
      <w:r w:rsidRPr="009F311D">
        <w:rPr>
          <w:color w:val="auto"/>
          <w:sz w:val="28"/>
          <w:szCs w:val="28"/>
        </w:rPr>
        <w:t>10</w:t>
      </w:r>
      <w:r w:rsidR="00DD1672" w:rsidRPr="009F311D">
        <w:rPr>
          <w:color w:val="auto"/>
          <w:sz w:val="28"/>
          <w:szCs w:val="28"/>
        </w:rPr>
        <w:t>.3. </w:t>
      </w:r>
      <w:r w:rsidR="00AE04AE" w:rsidRPr="009F311D">
        <w:rPr>
          <w:color w:val="auto"/>
          <w:sz w:val="28"/>
          <w:szCs w:val="28"/>
        </w:rPr>
        <w:t xml:space="preserve">В местах проведения </w:t>
      </w:r>
      <w:r w:rsidR="00CA2D87" w:rsidRPr="009F311D">
        <w:rPr>
          <w:color w:val="auto"/>
          <w:sz w:val="28"/>
          <w:szCs w:val="28"/>
        </w:rPr>
        <w:t>ИС(И)</w:t>
      </w:r>
      <w:r w:rsidR="00CA2D87" w:rsidRPr="009F311D">
        <w:rPr>
          <w:color w:val="auto"/>
          <w:sz w:val="28"/>
        </w:rPr>
        <w:t xml:space="preserve"> </w:t>
      </w:r>
      <w:r w:rsidR="00AE04AE" w:rsidRPr="009F311D">
        <w:rPr>
          <w:color w:val="auto"/>
          <w:sz w:val="28"/>
          <w:szCs w:val="28"/>
        </w:rPr>
        <w:t>выделяются поме</w:t>
      </w:r>
      <w:r w:rsidR="00E91F8E" w:rsidRPr="009F311D">
        <w:rPr>
          <w:color w:val="auto"/>
          <w:sz w:val="28"/>
          <w:szCs w:val="28"/>
        </w:rPr>
        <w:t xml:space="preserve">щения для организации питания и </w:t>
      </w:r>
      <w:r w:rsidR="00AE04AE" w:rsidRPr="009F311D">
        <w:rPr>
          <w:color w:val="auto"/>
          <w:sz w:val="28"/>
          <w:szCs w:val="28"/>
        </w:rPr>
        <w:t>перерывов для проведения необходимых медико-профилактических процедур.</w:t>
      </w:r>
      <w:r w:rsidR="00967AA9" w:rsidRPr="009F311D">
        <w:rPr>
          <w:color w:val="auto"/>
          <w:sz w:val="28"/>
          <w:szCs w:val="28"/>
        </w:rPr>
        <w:t xml:space="preserve"> </w:t>
      </w:r>
      <w:r w:rsidR="005F03C9" w:rsidRPr="009F311D">
        <w:rPr>
          <w:color w:val="auto"/>
          <w:sz w:val="28"/>
          <w:szCs w:val="28"/>
        </w:rPr>
        <w:t xml:space="preserve">Порядок организации питания и перерывов для проведения лечебных и профилактических мероприятий для указанных участников </w:t>
      </w:r>
      <w:r w:rsidR="005322FA" w:rsidRPr="009F311D">
        <w:rPr>
          <w:color w:val="auto"/>
          <w:sz w:val="28"/>
          <w:szCs w:val="28"/>
        </w:rPr>
        <w:t>ИС(И)</w:t>
      </w:r>
      <w:r w:rsidR="005F03C9" w:rsidRPr="009F311D">
        <w:rPr>
          <w:color w:val="auto"/>
          <w:sz w:val="28"/>
          <w:szCs w:val="28"/>
        </w:rPr>
        <w:t xml:space="preserve"> определяется </w:t>
      </w:r>
      <w:r w:rsidR="001654C1" w:rsidRPr="009F311D">
        <w:rPr>
          <w:color w:val="auto"/>
          <w:sz w:val="28"/>
          <w:szCs w:val="28"/>
        </w:rPr>
        <w:t>министерством</w:t>
      </w:r>
      <w:r w:rsidR="00B846B7" w:rsidRPr="009F311D">
        <w:rPr>
          <w:color w:val="auto"/>
          <w:sz w:val="28"/>
          <w:szCs w:val="28"/>
        </w:rPr>
        <w:t xml:space="preserve"> образования</w:t>
      </w:r>
      <w:r w:rsidR="00DD1672" w:rsidRPr="009F311D">
        <w:rPr>
          <w:color w:val="auto"/>
          <w:sz w:val="28"/>
          <w:szCs w:val="28"/>
        </w:rPr>
        <w:t>.</w:t>
      </w:r>
      <w:r w:rsidR="005F03C9" w:rsidRPr="009F311D">
        <w:rPr>
          <w:color w:val="auto"/>
          <w:sz w:val="28"/>
          <w:szCs w:val="28"/>
        </w:rPr>
        <w:t xml:space="preserve"> </w:t>
      </w:r>
    </w:p>
    <w:p w14:paraId="2EFBEF55" w14:textId="77777777" w:rsidR="00AE04AE" w:rsidRPr="009F311D" w:rsidRDefault="00A85F50" w:rsidP="00DD1672">
      <w:pPr>
        <w:pStyle w:val="a3"/>
        <w:ind w:firstLine="709"/>
        <w:jc w:val="both"/>
        <w:rPr>
          <w:rFonts w:ascii="Times New Roman" w:hAnsi="Times New Roman"/>
          <w:sz w:val="28"/>
          <w:szCs w:val="28"/>
        </w:rPr>
      </w:pPr>
      <w:r w:rsidRPr="009F311D">
        <w:rPr>
          <w:rFonts w:ascii="Times New Roman" w:hAnsi="Times New Roman"/>
          <w:sz w:val="28"/>
          <w:szCs w:val="28"/>
        </w:rPr>
        <w:lastRenderedPageBreak/>
        <w:t>10</w:t>
      </w:r>
      <w:r w:rsidR="00AE04AE" w:rsidRPr="009F311D">
        <w:rPr>
          <w:rFonts w:ascii="Times New Roman" w:hAnsi="Times New Roman"/>
          <w:sz w:val="28"/>
          <w:szCs w:val="28"/>
        </w:rPr>
        <w:t>.4.</w:t>
      </w:r>
      <w:r w:rsidR="00E91F8E" w:rsidRPr="009F311D">
        <w:rPr>
          <w:rFonts w:ascii="Times New Roman" w:hAnsi="Times New Roman"/>
          <w:sz w:val="28"/>
          <w:szCs w:val="28"/>
        </w:rPr>
        <w:t> </w:t>
      </w:r>
      <w:r w:rsidR="00AE04AE" w:rsidRPr="009F311D">
        <w:rPr>
          <w:rFonts w:ascii="Times New Roman" w:hAnsi="Times New Roman"/>
          <w:sz w:val="28"/>
          <w:szCs w:val="28"/>
        </w:rPr>
        <w:t xml:space="preserve">При проведении </w:t>
      </w:r>
      <w:r w:rsidR="00CA2D87" w:rsidRPr="009F311D">
        <w:rPr>
          <w:rFonts w:ascii="Times New Roman" w:hAnsi="Times New Roman"/>
          <w:sz w:val="28"/>
          <w:szCs w:val="28"/>
        </w:rPr>
        <w:t>ИС(И)</w:t>
      </w:r>
      <w:r w:rsidR="00CA2D87" w:rsidRPr="009F311D">
        <w:rPr>
          <w:rFonts w:ascii="Times New Roman" w:hAnsi="Times New Roman"/>
          <w:sz w:val="28"/>
        </w:rPr>
        <w:t xml:space="preserve"> </w:t>
      </w:r>
      <w:r w:rsidR="00AE04AE" w:rsidRPr="009F311D">
        <w:rPr>
          <w:rFonts w:ascii="Times New Roman" w:hAnsi="Times New Roman"/>
          <w:sz w:val="28"/>
          <w:szCs w:val="28"/>
        </w:rPr>
        <w:t>при необходимости присутствуют ассистенты</w:t>
      </w:r>
      <w:r w:rsidR="00836910" w:rsidRPr="009F311D">
        <w:rPr>
          <w:rStyle w:val="a8"/>
          <w:rFonts w:ascii="Times New Roman" w:hAnsi="Times New Roman"/>
          <w:sz w:val="28"/>
          <w:szCs w:val="28"/>
        </w:rPr>
        <w:footnoteReference w:id="7"/>
      </w:r>
      <w:r w:rsidR="00AE04AE" w:rsidRPr="009F311D">
        <w:rPr>
          <w:rFonts w:ascii="Times New Roman" w:hAnsi="Times New Roman"/>
          <w:sz w:val="28"/>
          <w:szCs w:val="28"/>
        </w:rPr>
        <w:t xml:space="preserve">, оказывающие участникам </w:t>
      </w:r>
      <w:r w:rsidR="00EF65CB" w:rsidRPr="009F311D">
        <w:rPr>
          <w:rFonts w:ascii="Times New Roman" w:hAnsi="Times New Roman"/>
          <w:sz w:val="28"/>
          <w:szCs w:val="28"/>
        </w:rPr>
        <w:t xml:space="preserve">ИС(И) </w:t>
      </w:r>
      <w:r w:rsidR="00AE04AE" w:rsidRPr="009F311D">
        <w:rPr>
          <w:rFonts w:ascii="Times New Roman" w:hAnsi="Times New Roman"/>
          <w:sz w:val="28"/>
          <w:szCs w:val="28"/>
        </w:rPr>
        <w:t>с</w:t>
      </w:r>
      <w:r w:rsidR="00E91F8E" w:rsidRPr="009F311D">
        <w:rPr>
          <w:rFonts w:ascii="Times New Roman" w:hAnsi="Times New Roman"/>
          <w:sz w:val="28"/>
          <w:szCs w:val="28"/>
        </w:rPr>
        <w:t xml:space="preserve"> </w:t>
      </w:r>
      <w:r w:rsidR="00AE04AE" w:rsidRPr="009F311D">
        <w:rPr>
          <w:rFonts w:ascii="Times New Roman" w:hAnsi="Times New Roman"/>
          <w:sz w:val="28"/>
          <w:szCs w:val="28"/>
        </w:rPr>
        <w:t xml:space="preserve">ОВЗ, </w:t>
      </w:r>
      <w:r w:rsidR="00D934C3" w:rsidRPr="009F311D">
        <w:rPr>
          <w:rFonts w:ascii="Times New Roman" w:hAnsi="Times New Roman"/>
          <w:sz w:val="28"/>
          <w:szCs w:val="28"/>
        </w:rPr>
        <w:t xml:space="preserve">участникам ИС(И) − </w:t>
      </w:r>
      <w:r w:rsidR="00AE04AE" w:rsidRPr="009F311D">
        <w:rPr>
          <w:rFonts w:ascii="Times New Roman" w:hAnsi="Times New Roman"/>
          <w:sz w:val="28"/>
          <w:szCs w:val="28"/>
        </w:rPr>
        <w:t>детям</w:t>
      </w:r>
      <w:r w:rsidR="00E91F8E" w:rsidRPr="009F311D">
        <w:rPr>
          <w:rFonts w:ascii="Times New Roman" w:hAnsi="Times New Roman"/>
          <w:sz w:val="28"/>
          <w:szCs w:val="28"/>
        </w:rPr>
        <w:t xml:space="preserve">-инвалидам и </w:t>
      </w:r>
      <w:r w:rsidR="00AE04AE" w:rsidRPr="009F311D">
        <w:rPr>
          <w:rFonts w:ascii="Times New Roman" w:hAnsi="Times New Roman"/>
          <w:sz w:val="28"/>
          <w:szCs w:val="28"/>
        </w:rPr>
        <w:t>инвалидам необходимую техническую помощь с</w:t>
      </w:r>
      <w:r w:rsidR="00E91F8E" w:rsidRPr="009F311D">
        <w:rPr>
          <w:rFonts w:ascii="Times New Roman" w:hAnsi="Times New Roman"/>
          <w:sz w:val="28"/>
          <w:szCs w:val="28"/>
        </w:rPr>
        <w:t xml:space="preserve"> </w:t>
      </w:r>
      <w:r w:rsidR="00AE04AE" w:rsidRPr="009F311D">
        <w:rPr>
          <w:rFonts w:ascii="Times New Roman" w:hAnsi="Times New Roman"/>
          <w:sz w:val="28"/>
          <w:szCs w:val="28"/>
        </w:rPr>
        <w:t xml:space="preserve">учетом </w:t>
      </w:r>
      <w:r w:rsidR="00836910" w:rsidRPr="009F311D">
        <w:rPr>
          <w:rFonts w:ascii="Times New Roman" w:hAnsi="Times New Roman"/>
          <w:sz w:val="28"/>
          <w:szCs w:val="28"/>
        </w:rPr>
        <w:t xml:space="preserve">состояния их здоровья, особенностей психофизического развития и </w:t>
      </w:r>
      <w:r w:rsidR="00AE04AE" w:rsidRPr="009F311D">
        <w:rPr>
          <w:rFonts w:ascii="Times New Roman" w:hAnsi="Times New Roman"/>
          <w:sz w:val="28"/>
          <w:szCs w:val="28"/>
        </w:rPr>
        <w:t xml:space="preserve">индивидуальных </w:t>
      </w:r>
      <w:r w:rsidR="00836910" w:rsidRPr="009F311D">
        <w:rPr>
          <w:rFonts w:ascii="Times New Roman" w:hAnsi="Times New Roman"/>
          <w:sz w:val="28"/>
          <w:szCs w:val="28"/>
        </w:rPr>
        <w:t>особенностей</w:t>
      </w:r>
      <w:r w:rsidR="00E91F8E" w:rsidRPr="009F311D">
        <w:rPr>
          <w:rFonts w:ascii="Times New Roman" w:hAnsi="Times New Roman"/>
          <w:sz w:val="28"/>
          <w:szCs w:val="28"/>
        </w:rPr>
        <w:t>:</w:t>
      </w:r>
    </w:p>
    <w:p w14:paraId="121961A1" w14:textId="77777777" w:rsidR="00836910" w:rsidRPr="009F311D" w:rsidRDefault="00836910" w:rsidP="00DD1672">
      <w:pPr>
        <w:pStyle w:val="Default"/>
        <w:ind w:firstLine="709"/>
        <w:jc w:val="both"/>
        <w:rPr>
          <w:color w:val="auto"/>
          <w:sz w:val="28"/>
          <w:szCs w:val="28"/>
        </w:rPr>
      </w:pPr>
      <w:r w:rsidRPr="009F311D">
        <w:rPr>
          <w:color w:val="auto"/>
          <w:sz w:val="28"/>
          <w:szCs w:val="28"/>
        </w:rPr>
        <w:t>-</w:t>
      </w:r>
      <w:r w:rsidR="00E91F8E" w:rsidRPr="009F311D">
        <w:rPr>
          <w:color w:val="auto"/>
          <w:sz w:val="28"/>
          <w:szCs w:val="28"/>
        </w:rPr>
        <w:t> </w:t>
      </w:r>
      <w:r w:rsidRPr="009F311D">
        <w:rPr>
          <w:color w:val="auto"/>
          <w:sz w:val="28"/>
          <w:szCs w:val="28"/>
        </w:rPr>
        <w:t>оказывают техническую помощь в части передвижения по месту проведения ИС(И), ориентации (в том числе помогают им занять рабочее место в учебном кабинете) и получении информации (не относящейся к содержанию и выполнению ИС(И)</w:t>
      </w:r>
      <w:r w:rsidR="005F03C9" w:rsidRPr="009F311D">
        <w:rPr>
          <w:color w:val="auto"/>
          <w:sz w:val="28"/>
          <w:szCs w:val="28"/>
        </w:rPr>
        <w:t>)</w:t>
      </w:r>
      <w:r w:rsidR="00E91F8E" w:rsidRPr="009F311D">
        <w:rPr>
          <w:color w:val="auto"/>
          <w:sz w:val="28"/>
          <w:szCs w:val="28"/>
        </w:rPr>
        <w:t>;</w:t>
      </w:r>
    </w:p>
    <w:p w14:paraId="72C3177B" w14:textId="77777777" w:rsidR="00836910" w:rsidRPr="009F311D" w:rsidRDefault="00836910" w:rsidP="00DD1672">
      <w:pPr>
        <w:pStyle w:val="Default"/>
        <w:ind w:firstLine="709"/>
        <w:jc w:val="both"/>
        <w:rPr>
          <w:color w:val="auto"/>
          <w:sz w:val="28"/>
          <w:szCs w:val="28"/>
        </w:rPr>
      </w:pPr>
      <w:r w:rsidRPr="009F311D">
        <w:rPr>
          <w:color w:val="auto"/>
          <w:sz w:val="28"/>
          <w:szCs w:val="28"/>
        </w:rPr>
        <w:t>-</w:t>
      </w:r>
      <w:r w:rsidR="00E91F8E" w:rsidRPr="009F311D">
        <w:rPr>
          <w:color w:val="auto"/>
          <w:sz w:val="28"/>
          <w:szCs w:val="28"/>
        </w:rPr>
        <w:t> </w:t>
      </w:r>
      <w:r w:rsidRPr="009F311D">
        <w:rPr>
          <w:color w:val="auto"/>
          <w:sz w:val="28"/>
          <w:szCs w:val="28"/>
        </w:rPr>
        <w:t xml:space="preserve">оказывают техническую помощь в обеспечении коммуникации (с руководителем ОО, членами комиссии по проведению ИС(И),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 </w:t>
      </w:r>
    </w:p>
    <w:p w14:paraId="4168BA27" w14:textId="77777777" w:rsidR="00836910" w:rsidRPr="009F311D" w:rsidRDefault="00836910" w:rsidP="00DD1672">
      <w:pPr>
        <w:pStyle w:val="Default"/>
        <w:ind w:firstLine="709"/>
        <w:jc w:val="both"/>
        <w:rPr>
          <w:color w:val="auto"/>
          <w:sz w:val="28"/>
          <w:szCs w:val="28"/>
        </w:rPr>
      </w:pPr>
      <w:r w:rsidRPr="009F311D">
        <w:rPr>
          <w:color w:val="auto"/>
          <w:sz w:val="28"/>
          <w:szCs w:val="28"/>
        </w:rPr>
        <w:t>-</w:t>
      </w:r>
      <w:r w:rsidR="00E91F8E" w:rsidRPr="009F311D">
        <w:rPr>
          <w:color w:val="auto"/>
          <w:sz w:val="28"/>
          <w:szCs w:val="28"/>
        </w:rPr>
        <w:t> </w:t>
      </w:r>
      <w:r w:rsidRPr="009F311D">
        <w:rPr>
          <w:color w:val="auto"/>
          <w:sz w:val="28"/>
          <w:szCs w:val="28"/>
        </w:rPr>
        <w:t xml:space="preserve">оказывают помощь в использовании технических средств, необходимых для выполнения заданий, технических средств (изделий) реабилитации и обучения; </w:t>
      </w:r>
    </w:p>
    <w:p w14:paraId="69BA365E" w14:textId="77777777" w:rsidR="00836910" w:rsidRPr="009F311D" w:rsidRDefault="00E91F8E" w:rsidP="00DD1672">
      <w:pPr>
        <w:pStyle w:val="Default"/>
        <w:ind w:firstLine="709"/>
        <w:jc w:val="both"/>
        <w:rPr>
          <w:color w:val="auto"/>
          <w:sz w:val="28"/>
          <w:szCs w:val="28"/>
        </w:rPr>
      </w:pPr>
      <w:r w:rsidRPr="009F311D">
        <w:rPr>
          <w:color w:val="auto"/>
          <w:sz w:val="28"/>
          <w:szCs w:val="28"/>
        </w:rPr>
        <w:t>- </w:t>
      </w:r>
      <w:r w:rsidR="00836910" w:rsidRPr="009F311D">
        <w:rPr>
          <w:color w:val="auto"/>
          <w:sz w:val="28"/>
          <w:szCs w:val="28"/>
        </w:rPr>
        <w:t xml:space="preserve">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ИС(И), приведении в порядок рабочего места и подготовке необходимых принадлежностей; фиксации строки/абзаца (для </w:t>
      </w:r>
      <w:r w:rsidR="00D71278" w:rsidRPr="009F311D">
        <w:rPr>
          <w:color w:val="auto"/>
          <w:sz w:val="28"/>
          <w:szCs w:val="28"/>
        </w:rPr>
        <w:t xml:space="preserve">участников </w:t>
      </w:r>
      <w:r w:rsidR="008D174E" w:rsidRPr="009F311D">
        <w:rPr>
          <w:color w:val="auto"/>
          <w:sz w:val="28"/>
          <w:szCs w:val="28"/>
        </w:rPr>
        <w:t xml:space="preserve">ИС(И) </w:t>
      </w:r>
      <w:r w:rsidR="00836910" w:rsidRPr="009F311D">
        <w:rPr>
          <w:color w:val="auto"/>
          <w:sz w:val="28"/>
          <w:szCs w:val="28"/>
        </w:rPr>
        <w:t xml:space="preserve">с нарушением опорно-двигательного аппарата); </w:t>
      </w:r>
    </w:p>
    <w:p w14:paraId="27C4A9F0" w14:textId="77777777" w:rsidR="00836910" w:rsidRPr="009F311D" w:rsidRDefault="00836910" w:rsidP="00DD1672">
      <w:pPr>
        <w:pStyle w:val="Default"/>
        <w:ind w:firstLine="709"/>
        <w:jc w:val="both"/>
        <w:rPr>
          <w:color w:val="auto"/>
          <w:sz w:val="28"/>
          <w:szCs w:val="28"/>
        </w:rPr>
      </w:pPr>
      <w:r w:rsidRPr="009F311D">
        <w:rPr>
          <w:color w:val="auto"/>
          <w:sz w:val="28"/>
          <w:szCs w:val="28"/>
        </w:rPr>
        <w:t>-</w:t>
      </w:r>
      <w:r w:rsidR="00E91F8E" w:rsidRPr="009F311D">
        <w:rPr>
          <w:color w:val="auto"/>
          <w:sz w:val="28"/>
          <w:szCs w:val="28"/>
        </w:rPr>
        <w:t> </w:t>
      </w:r>
      <w:r w:rsidRPr="009F311D">
        <w:rPr>
          <w:color w:val="auto"/>
          <w:sz w:val="28"/>
          <w:szCs w:val="28"/>
        </w:rPr>
        <w:t xml:space="preserve">переносят ИС(И) в бланки ИС(И); </w:t>
      </w:r>
    </w:p>
    <w:p w14:paraId="3EB82458" w14:textId="77777777" w:rsidR="00836910" w:rsidRPr="009F311D" w:rsidRDefault="00836910" w:rsidP="00DD1672">
      <w:pPr>
        <w:pStyle w:val="Default"/>
        <w:ind w:firstLine="709"/>
        <w:jc w:val="both"/>
        <w:rPr>
          <w:color w:val="auto"/>
          <w:sz w:val="28"/>
          <w:szCs w:val="28"/>
        </w:rPr>
      </w:pPr>
      <w:r w:rsidRPr="009F311D">
        <w:rPr>
          <w:color w:val="auto"/>
          <w:sz w:val="28"/>
          <w:szCs w:val="28"/>
        </w:rPr>
        <w:t>-</w:t>
      </w:r>
      <w:r w:rsidR="00E91F8E" w:rsidRPr="009F311D">
        <w:rPr>
          <w:color w:val="auto"/>
          <w:sz w:val="28"/>
          <w:szCs w:val="28"/>
        </w:rPr>
        <w:t> </w:t>
      </w:r>
      <w:r w:rsidRPr="009F311D">
        <w:rPr>
          <w:color w:val="auto"/>
          <w:sz w:val="28"/>
          <w:szCs w:val="28"/>
        </w:rPr>
        <w:t>оказывают техническую помощь при выполнении ИС(И) на компьютере (настройки на экране</w:t>
      </w:r>
      <w:r w:rsidR="00D70280" w:rsidRPr="009F311D">
        <w:rPr>
          <w:color w:val="auto"/>
          <w:sz w:val="28"/>
          <w:szCs w:val="28"/>
        </w:rPr>
        <w:t>,</w:t>
      </w:r>
      <w:r w:rsidRPr="009F311D">
        <w:rPr>
          <w:color w:val="auto"/>
          <w:sz w:val="28"/>
          <w:szCs w:val="28"/>
        </w:rPr>
        <w:t xml:space="preserve"> изменение (увеличение) шрифта и др.); </w:t>
      </w:r>
    </w:p>
    <w:p w14:paraId="39571ABD" w14:textId="77777777" w:rsidR="00836910" w:rsidRPr="009F311D" w:rsidRDefault="00E91F8E"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836910" w:rsidRPr="009F311D">
        <w:rPr>
          <w:rFonts w:ascii="Times New Roman" w:hAnsi="Times New Roman"/>
          <w:sz w:val="28"/>
          <w:szCs w:val="28"/>
        </w:rPr>
        <w:t>вызывают медперсонал (при необходимости).</w:t>
      </w:r>
    </w:p>
    <w:p w14:paraId="5DA9852C" w14:textId="77777777" w:rsidR="00AE04AE" w:rsidRPr="009F311D" w:rsidRDefault="00A85F50" w:rsidP="00DD1672">
      <w:pPr>
        <w:pStyle w:val="a3"/>
        <w:ind w:firstLine="709"/>
        <w:jc w:val="both"/>
        <w:rPr>
          <w:rFonts w:ascii="Times New Roman" w:hAnsi="Times New Roman"/>
          <w:sz w:val="28"/>
          <w:szCs w:val="28"/>
        </w:rPr>
      </w:pPr>
      <w:r w:rsidRPr="009F311D">
        <w:rPr>
          <w:rFonts w:ascii="Times New Roman" w:hAnsi="Times New Roman"/>
          <w:sz w:val="28"/>
          <w:szCs w:val="28"/>
        </w:rPr>
        <w:t>10</w:t>
      </w:r>
      <w:r w:rsidR="00AE04AE" w:rsidRPr="009F311D">
        <w:rPr>
          <w:rFonts w:ascii="Times New Roman" w:hAnsi="Times New Roman"/>
          <w:sz w:val="28"/>
          <w:szCs w:val="28"/>
        </w:rPr>
        <w:t>.5.</w:t>
      </w:r>
      <w:r w:rsidR="00E91F8E" w:rsidRPr="009F311D">
        <w:rPr>
          <w:rFonts w:ascii="Times New Roman" w:hAnsi="Times New Roman"/>
          <w:sz w:val="28"/>
          <w:szCs w:val="28"/>
        </w:rPr>
        <w:t> </w:t>
      </w:r>
      <w:r w:rsidR="00AE04AE" w:rsidRPr="009F311D">
        <w:rPr>
          <w:rFonts w:ascii="Times New Roman" w:hAnsi="Times New Roman"/>
          <w:sz w:val="28"/>
          <w:szCs w:val="28"/>
        </w:rPr>
        <w:t xml:space="preserve">Участники </w:t>
      </w:r>
      <w:r w:rsidR="00C01C29" w:rsidRPr="009F311D">
        <w:rPr>
          <w:rFonts w:ascii="Times New Roman" w:hAnsi="Times New Roman"/>
          <w:sz w:val="28"/>
          <w:szCs w:val="28"/>
        </w:rPr>
        <w:t>ИС(И)</w:t>
      </w:r>
      <w:r w:rsidR="00AE04AE" w:rsidRPr="009F311D">
        <w:rPr>
          <w:rFonts w:ascii="Times New Roman" w:hAnsi="Times New Roman"/>
          <w:sz w:val="28"/>
          <w:szCs w:val="28"/>
        </w:rPr>
        <w:t xml:space="preserve"> с</w:t>
      </w:r>
      <w:r w:rsidR="00E91F8E" w:rsidRPr="009F311D">
        <w:rPr>
          <w:rFonts w:ascii="Times New Roman" w:hAnsi="Times New Roman"/>
          <w:sz w:val="28"/>
          <w:szCs w:val="28"/>
        </w:rPr>
        <w:t xml:space="preserve"> </w:t>
      </w:r>
      <w:r w:rsidR="00AE04AE" w:rsidRPr="009F311D">
        <w:rPr>
          <w:rFonts w:ascii="Times New Roman" w:hAnsi="Times New Roman"/>
          <w:sz w:val="28"/>
          <w:szCs w:val="28"/>
        </w:rPr>
        <w:t xml:space="preserve">ОВЗ, </w:t>
      </w:r>
      <w:r w:rsidR="001D0E34" w:rsidRPr="009F311D">
        <w:rPr>
          <w:rFonts w:ascii="Times New Roman" w:hAnsi="Times New Roman"/>
          <w:sz w:val="28"/>
          <w:szCs w:val="28"/>
        </w:rPr>
        <w:t xml:space="preserve">участники ИС(И) − </w:t>
      </w:r>
      <w:r w:rsidR="00AE04AE" w:rsidRPr="009F311D">
        <w:rPr>
          <w:rFonts w:ascii="Times New Roman" w:hAnsi="Times New Roman"/>
          <w:sz w:val="28"/>
          <w:szCs w:val="28"/>
        </w:rPr>
        <w:t>дети-инвалиды и</w:t>
      </w:r>
      <w:r w:rsidR="00E91F8E" w:rsidRPr="009F311D">
        <w:rPr>
          <w:rFonts w:ascii="Times New Roman" w:hAnsi="Times New Roman"/>
          <w:sz w:val="28"/>
          <w:szCs w:val="28"/>
        </w:rPr>
        <w:t xml:space="preserve"> </w:t>
      </w:r>
      <w:r w:rsidR="00AE04AE" w:rsidRPr="009F311D">
        <w:rPr>
          <w:rFonts w:ascii="Times New Roman" w:hAnsi="Times New Roman"/>
          <w:sz w:val="28"/>
          <w:szCs w:val="28"/>
        </w:rPr>
        <w:t>инвалиды с</w:t>
      </w:r>
      <w:r w:rsidR="00E91F8E" w:rsidRPr="009F311D">
        <w:rPr>
          <w:rFonts w:ascii="Times New Roman" w:hAnsi="Times New Roman"/>
          <w:sz w:val="28"/>
          <w:szCs w:val="28"/>
        </w:rPr>
        <w:t xml:space="preserve"> учетом их </w:t>
      </w:r>
      <w:r w:rsidR="00AE04AE" w:rsidRPr="009F311D">
        <w:rPr>
          <w:rFonts w:ascii="Times New Roman" w:hAnsi="Times New Roman"/>
          <w:sz w:val="28"/>
          <w:szCs w:val="28"/>
        </w:rPr>
        <w:t>индивидуальных возможностей пользуются в</w:t>
      </w:r>
      <w:r w:rsidR="00E91F8E" w:rsidRPr="009F311D">
        <w:rPr>
          <w:rFonts w:ascii="Times New Roman" w:hAnsi="Times New Roman"/>
          <w:sz w:val="28"/>
          <w:szCs w:val="28"/>
        </w:rPr>
        <w:t xml:space="preserve"> </w:t>
      </w:r>
      <w:r w:rsidR="00AE04AE" w:rsidRPr="009F311D">
        <w:rPr>
          <w:rFonts w:ascii="Times New Roman" w:hAnsi="Times New Roman"/>
          <w:sz w:val="28"/>
          <w:szCs w:val="28"/>
        </w:rPr>
        <w:t xml:space="preserve">процессе написания </w:t>
      </w:r>
      <w:r w:rsidR="00C01C29" w:rsidRPr="009F311D">
        <w:rPr>
          <w:rFonts w:ascii="Times New Roman" w:hAnsi="Times New Roman"/>
          <w:sz w:val="28"/>
          <w:szCs w:val="28"/>
        </w:rPr>
        <w:t xml:space="preserve">ИС(И) </w:t>
      </w:r>
      <w:r w:rsidR="00AE04AE" w:rsidRPr="009F311D">
        <w:rPr>
          <w:rFonts w:ascii="Times New Roman" w:hAnsi="Times New Roman"/>
          <w:sz w:val="28"/>
          <w:szCs w:val="28"/>
        </w:rPr>
        <w:t>необходимыми им</w:t>
      </w:r>
      <w:r w:rsidR="00E91F8E" w:rsidRPr="009F311D">
        <w:rPr>
          <w:rFonts w:ascii="Times New Roman" w:hAnsi="Times New Roman"/>
          <w:sz w:val="28"/>
          <w:szCs w:val="28"/>
        </w:rPr>
        <w:t xml:space="preserve"> </w:t>
      </w:r>
      <w:r w:rsidR="00836910" w:rsidRPr="009F311D">
        <w:rPr>
          <w:rFonts w:ascii="Times New Roman" w:hAnsi="Times New Roman"/>
          <w:sz w:val="28"/>
          <w:szCs w:val="28"/>
        </w:rPr>
        <w:t xml:space="preserve">специальными </w:t>
      </w:r>
      <w:r w:rsidR="00AE04AE" w:rsidRPr="009F311D">
        <w:rPr>
          <w:rFonts w:ascii="Times New Roman" w:hAnsi="Times New Roman"/>
          <w:sz w:val="28"/>
          <w:szCs w:val="28"/>
        </w:rPr>
        <w:t xml:space="preserve">техническими средствами. </w:t>
      </w:r>
    </w:p>
    <w:p w14:paraId="4B66D1E2" w14:textId="77777777" w:rsidR="00AE04AE" w:rsidRPr="009F311D" w:rsidRDefault="00A85F50" w:rsidP="00DD1672">
      <w:pPr>
        <w:pStyle w:val="a3"/>
        <w:ind w:firstLine="709"/>
        <w:jc w:val="both"/>
        <w:rPr>
          <w:rFonts w:ascii="Times New Roman" w:hAnsi="Times New Roman"/>
          <w:b/>
          <w:sz w:val="28"/>
          <w:szCs w:val="28"/>
        </w:rPr>
      </w:pPr>
      <w:r w:rsidRPr="009F311D">
        <w:rPr>
          <w:rFonts w:ascii="Times New Roman" w:hAnsi="Times New Roman"/>
          <w:sz w:val="28"/>
          <w:szCs w:val="28"/>
        </w:rPr>
        <w:t>10</w:t>
      </w:r>
      <w:r w:rsidR="00AE04AE" w:rsidRPr="009F311D">
        <w:rPr>
          <w:rFonts w:ascii="Times New Roman" w:hAnsi="Times New Roman"/>
          <w:sz w:val="28"/>
          <w:szCs w:val="28"/>
        </w:rPr>
        <w:t>.6.</w:t>
      </w:r>
      <w:r w:rsidR="00E91F8E" w:rsidRPr="009F311D">
        <w:rPr>
          <w:rFonts w:ascii="Times New Roman" w:hAnsi="Times New Roman"/>
          <w:sz w:val="28"/>
          <w:szCs w:val="28"/>
        </w:rPr>
        <w:t> </w:t>
      </w:r>
      <w:r w:rsidR="00AE04AE" w:rsidRPr="009F311D">
        <w:rPr>
          <w:rFonts w:ascii="Times New Roman" w:hAnsi="Times New Roman"/>
          <w:b/>
          <w:sz w:val="28"/>
          <w:szCs w:val="28"/>
        </w:rPr>
        <w:t xml:space="preserve">Для слабослышащих участников </w:t>
      </w:r>
      <w:r w:rsidR="00C01C29" w:rsidRPr="009F311D">
        <w:rPr>
          <w:rFonts w:ascii="Times New Roman" w:hAnsi="Times New Roman"/>
          <w:b/>
          <w:sz w:val="28"/>
          <w:szCs w:val="28"/>
        </w:rPr>
        <w:t>ИС(И)</w:t>
      </w:r>
      <w:r w:rsidR="00AE04AE" w:rsidRPr="009F311D">
        <w:rPr>
          <w:rFonts w:ascii="Times New Roman" w:hAnsi="Times New Roman"/>
          <w:b/>
          <w:sz w:val="28"/>
          <w:szCs w:val="28"/>
        </w:rPr>
        <w:t>:</w:t>
      </w:r>
    </w:p>
    <w:p w14:paraId="428EB054" w14:textId="77777777" w:rsidR="00AE04AE"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AE04AE" w:rsidRPr="009F311D">
        <w:rPr>
          <w:rFonts w:ascii="Times New Roman" w:hAnsi="Times New Roman"/>
          <w:sz w:val="28"/>
          <w:szCs w:val="28"/>
        </w:rPr>
        <w:t xml:space="preserve">учебные кабинеты для проведения </w:t>
      </w:r>
      <w:r w:rsidR="00C01C29" w:rsidRPr="009F311D">
        <w:rPr>
          <w:rFonts w:ascii="Times New Roman" w:hAnsi="Times New Roman"/>
          <w:sz w:val="28"/>
          <w:szCs w:val="28"/>
        </w:rPr>
        <w:t xml:space="preserve">ИС(И) </w:t>
      </w:r>
      <w:r w:rsidR="00AE04AE" w:rsidRPr="009F311D">
        <w:rPr>
          <w:rFonts w:ascii="Times New Roman" w:hAnsi="Times New Roman"/>
          <w:sz w:val="28"/>
          <w:szCs w:val="28"/>
        </w:rPr>
        <w:t>оборудуются звукоусиливающей аппаратурой как коллективного, так и индивидуального пользования;</w:t>
      </w:r>
    </w:p>
    <w:p w14:paraId="770F6F90" w14:textId="77777777" w:rsidR="00AE04AE"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AE04AE" w:rsidRPr="009F311D">
        <w:rPr>
          <w:rFonts w:ascii="Times New Roman" w:hAnsi="Times New Roman"/>
          <w:sz w:val="28"/>
          <w:szCs w:val="28"/>
        </w:rPr>
        <w:t>при необходимости привлек</w:t>
      </w:r>
      <w:r w:rsidRPr="009F311D">
        <w:rPr>
          <w:rFonts w:ascii="Times New Roman" w:hAnsi="Times New Roman"/>
          <w:sz w:val="28"/>
          <w:szCs w:val="28"/>
        </w:rPr>
        <w:t>ается ассистент-</w:t>
      </w:r>
      <w:proofErr w:type="spellStart"/>
      <w:r w:rsidRPr="009F311D">
        <w:rPr>
          <w:rFonts w:ascii="Times New Roman" w:hAnsi="Times New Roman"/>
          <w:sz w:val="28"/>
          <w:szCs w:val="28"/>
        </w:rPr>
        <w:t>сурдопереводчик</w:t>
      </w:r>
      <w:proofErr w:type="spellEnd"/>
      <w:r w:rsidRPr="009F311D">
        <w:rPr>
          <w:rFonts w:ascii="Times New Roman" w:hAnsi="Times New Roman"/>
          <w:sz w:val="28"/>
          <w:szCs w:val="28"/>
        </w:rPr>
        <w:t>.</w:t>
      </w:r>
    </w:p>
    <w:p w14:paraId="2637DA7B" w14:textId="77777777" w:rsidR="00AE04AE" w:rsidRPr="009F311D" w:rsidRDefault="00A85F50" w:rsidP="00DD1672">
      <w:pPr>
        <w:pStyle w:val="a3"/>
        <w:ind w:firstLine="709"/>
        <w:jc w:val="both"/>
        <w:rPr>
          <w:rFonts w:ascii="Times New Roman" w:hAnsi="Times New Roman"/>
          <w:b/>
          <w:i/>
          <w:sz w:val="28"/>
          <w:szCs w:val="28"/>
        </w:rPr>
      </w:pPr>
      <w:r w:rsidRPr="009F311D">
        <w:rPr>
          <w:rFonts w:ascii="Times New Roman" w:hAnsi="Times New Roman"/>
          <w:sz w:val="28"/>
          <w:szCs w:val="28"/>
        </w:rPr>
        <w:t>10</w:t>
      </w:r>
      <w:r w:rsidR="00AE04AE" w:rsidRPr="009F311D">
        <w:rPr>
          <w:rFonts w:ascii="Times New Roman" w:hAnsi="Times New Roman"/>
          <w:sz w:val="28"/>
          <w:szCs w:val="28"/>
        </w:rPr>
        <w:t>.7.</w:t>
      </w:r>
      <w:r w:rsidR="009126E3" w:rsidRPr="009F311D">
        <w:rPr>
          <w:rFonts w:ascii="Times New Roman" w:hAnsi="Times New Roman"/>
          <w:sz w:val="28"/>
          <w:szCs w:val="28"/>
        </w:rPr>
        <w:t> </w:t>
      </w:r>
      <w:r w:rsidR="00AE04AE" w:rsidRPr="009F311D">
        <w:rPr>
          <w:rFonts w:ascii="Times New Roman" w:hAnsi="Times New Roman"/>
          <w:b/>
          <w:sz w:val="28"/>
          <w:szCs w:val="28"/>
        </w:rPr>
        <w:t xml:space="preserve">Для глухих участников </w:t>
      </w:r>
      <w:r w:rsidR="003B3F34" w:rsidRPr="009F311D">
        <w:rPr>
          <w:rFonts w:ascii="Times New Roman" w:hAnsi="Times New Roman"/>
          <w:b/>
          <w:sz w:val="28"/>
          <w:szCs w:val="28"/>
        </w:rPr>
        <w:t>ИС(И)</w:t>
      </w:r>
      <w:r w:rsidR="00AE04AE" w:rsidRPr="009F311D">
        <w:rPr>
          <w:rFonts w:ascii="Times New Roman" w:hAnsi="Times New Roman"/>
          <w:b/>
          <w:sz w:val="28"/>
          <w:szCs w:val="28"/>
        </w:rPr>
        <w:t>:</w:t>
      </w:r>
      <w:r w:rsidR="00AE04AE" w:rsidRPr="009F311D">
        <w:rPr>
          <w:rFonts w:ascii="Times New Roman" w:hAnsi="Times New Roman"/>
          <w:b/>
          <w:i/>
          <w:sz w:val="28"/>
          <w:szCs w:val="28"/>
        </w:rPr>
        <w:t xml:space="preserve"> </w:t>
      </w:r>
    </w:p>
    <w:p w14:paraId="47C55B34" w14:textId="77777777" w:rsidR="00AE04AE"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AE04AE" w:rsidRPr="009F311D">
        <w:rPr>
          <w:rFonts w:ascii="Times New Roman" w:hAnsi="Times New Roman"/>
          <w:sz w:val="28"/>
          <w:szCs w:val="28"/>
        </w:rPr>
        <w:t>при необходимости привлекается ассистент-</w:t>
      </w:r>
      <w:proofErr w:type="spellStart"/>
      <w:r w:rsidR="00AE04AE" w:rsidRPr="009F311D">
        <w:rPr>
          <w:rFonts w:ascii="Times New Roman" w:hAnsi="Times New Roman"/>
          <w:sz w:val="28"/>
          <w:szCs w:val="28"/>
        </w:rPr>
        <w:t>сурдопереводчик</w:t>
      </w:r>
      <w:proofErr w:type="spellEnd"/>
      <w:r w:rsidR="00AE04AE" w:rsidRPr="009F311D">
        <w:rPr>
          <w:rFonts w:ascii="Times New Roman" w:hAnsi="Times New Roman"/>
          <w:sz w:val="28"/>
          <w:szCs w:val="28"/>
        </w:rPr>
        <w:t>;</w:t>
      </w:r>
    </w:p>
    <w:p w14:paraId="7948AE68" w14:textId="77777777" w:rsidR="00AE04AE" w:rsidRPr="009F311D" w:rsidRDefault="00AE04AE" w:rsidP="00DD1672">
      <w:pPr>
        <w:pStyle w:val="a3"/>
        <w:ind w:firstLine="709"/>
        <w:jc w:val="both"/>
        <w:rPr>
          <w:rFonts w:ascii="Times New Roman" w:hAnsi="Times New Roman"/>
          <w:sz w:val="28"/>
          <w:szCs w:val="28"/>
        </w:rPr>
      </w:pPr>
      <w:r w:rsidRPr="009F311D">
        <w:rPr>
          <w:rFonts w:ascii="Times New Roman" w:hAnsi="Times New Roman"/>
          <w:sz w:val="28"/>
          <w:szCs w:val="28"/>
        </w:rPr>
        <w:lastRenderedPageBreak/>
        <w:t>-</w:t>
      </w:r>
      <w:r w:rsidR="009126E3" w:rsidRPr="009F311D">
        <w:rPr>
          <w:rFonts w:ascii="Times New Roman" w:hAnsi="Times New Roman"/>
          <w:sz w:val="28"/>
          <w:szCs w:val="28"/>
        </w:rPr>
        <w:t> </w:t>
      </w:r>
      <w:r w:rsidRPr="009F311D">
        <w:rPr>
          <w:rFonts w:ascii="Times New Roman" w:hAnsi="Times New Roman"/>
          <w:sz w:val="28"/>
          <w:szCs w:val="28"/>
        </w:rPr>
        <w:t xml:space="preserve">подготавливаются в необходимом количестве инструкции, зачитываемые членами комиссии по проведению </w:t>
      </w:r>
      <w:r w:rsidR="003B3F34" w:rsidRPr="009F311D">
        <w:rPr>
          <w:rFonts w:ascii="Times New Roman" w:hAnsi="Times New Roman"/>
          <w:sz w:val="28"/>
          <w:szCs w:val="28"/>
        </w:rPr>
        <w:t>ИС(И)</w:t>
      </w:r>
      <w:r w:rsidR="00836910" w:rsidRPr="009F311D">
        <w:rPr>
          <w:rFonts w:ascii="Times New Roman" w:hAnsi="Times New Roman"/>
          <w:sz w:val="28"/>
          <w:szCs w:val="28"/>
        </w:rPr>
        <w:t>, для выдачи их указанным участникам с целью самостоятельного прочтения участниками ИС(И)</w:t>
      </w:r>
      <w:r w:rsidRPr="009F311D">
        <w:rPr>
          <w:rFonts w:ascii="Times New Roman" w:hAnsi="Times New Roman"/>
          <w:sz w:val="28"/>
          <w:szCs w:val="28"/>
        </w:rPr>
        <w:t>;</w:t>
      </w:r>
    </w:p>
    <w:p w14:paraId="7457C7C9" w14:textId="77777777" w:rsidR="00AE04AE" w:rsidRPr="009F311D" w:rsidRDefault="00A85F50" w:rsidP="00DD1672">
      <w:pPr>
        <w:pStyle w:val="a3"/>
        <w:ind w:firstLine="709"/>
        <w:jc w:val="both"/>
        <w:rPr>
          <w:rFonts w:ascii="Times New Roman" w:hAnsi="Times New Roman"/>
          <w:sz w:val="28"/>
          <w:szCs w:val="28"/>
        </w:rPr>
      </w:pPr>
      <w:r w:rsidRPr="009F311D">
        <w:rPr>
          <w:rFonts w:ascii="Times New Roman" w:hAnsi="Times New Roman"/>
          <w:sz w:val="28"/>
          <w:szCs w:val="28"/>
        </w:rPr>
        <w:t>10</w:t>
      </w:r>
      <w:r w:rsidR="00AE04AE" w:rsidRPr="009F311D">
        <w:rPr>
          <w:rFonts w:ascii="Times New Roman" w:hAnsi="Times New Roman"/>
          <w:sz w:val="28"/>
          <w:szCs w:val="28"/>
        </w:rPr>
        <w:t>.8.</w:t>
      </w:r>
      <w:r w:rsidR="009126E3" w:rsidRPr="009F311D">
        <w:rPr>
          <w:rFonts w:ascii="Times New Roman" w:hAnsi="Times New Roman"/>
          <w:sz w:val="28"/>
          <w:szCs w:val="28"/>
        </w:rPr>
        <w:t> </w:t>
      </w:r>
      <w:r w:rsidR="00AE04AE" w:rsidRPr="009F311D">
        <w:rPr>
          <w:rFonts w:ascii="Times New Roman" w:hAnsi="Times New Roman"/>
          <w:b/>
          <w:sz w:val="28"/>
          <w:szCs w:val="28"/>
        </w:rPr>
        <w:t>Для участников с нарушением опорно-двигательного аппарата:</w:t>
      </w:r>
    </w:p>
    <w:p w14:paraId="66985B89" w14:textId="77777777" w:rsidR="00AE04AE"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AE04AE" w:rsidRPr="009F311D">
        <w:rPr>
          <w:rFonts w:ascii="Times New Roman" w:hAnsi="Times New Roman"/>
          <w:sz w:val="28"/>
          <w:szCs w:val="28"/>
        </w:rPr>
        <w:t xml:space="preserve">при необходимости </w:t>
      </w:r>
      <w:r w:rsidR="00B82774" w:rsidRPr="009F311D">
        <w:rPr>
          <w:rFonts w:ascii="Times New Roman" w:hAnsi="Times New Roman"/>
          <w:sz w:val="28"/>
          <w:szCs w:val="28"/>
        </w:rPr>
        <w:t xml:space="preserve">ИС(И) </w:t>
      </w:r>
      <w:r w:rsidR="00AE04AE" w:rsidRPr="009F311D">
        <w:rPr>
          <w:rFonts w:ascii="Times New Roman" w:hAnsi="Times New Roman"/>
          <w:sz w:val="28"/>
          <w:szCs w:val="28"/>
        </w:rPr>
        <w:t>может выполняться на компьютере</w:t>
      </w:r>
      <w:r w:rsidR="00D70280" w:rsidRPr="009F311D">
        <w:rPr>
          <w:rFonts w:ascii="Times New Roman" w:hAnsi="Times New Roman"/>
          <w:sz w:val="28"/>
          <w:szCs w:val="28"/>
        </w:rPr>
        <w:t xml:space="preserve"> со специализированным программным обеспечением</w:t>
      </w:r>
      <w:r w:rsidR="003610C4" w:rsidRPr="009F311D">
        <w:rPr>
          <w:rFonts w:ascii="Times New Roman" w:hAnsi="Times New Roman"/>
          <w:sz w:val="28"/>
          <w:szCs w:val="28"/>
        </w:rPr>
        <w:t xml:space="preserve"> (предоставляется министерством образования)</w:t>
      </w:r>
      <w:r w:rsidR="00B261DD" w:rsidRPr="009F311D">
        <w:rPr>
          <w:rFonts w:ascii="Times New Roman" w:hAnsi="Times New Roman"/>
          <w:sz w:val="28"/>
          <w:szCs w:val="28"/>
        </w:rPr>
        <w:t>.</w:t>
      </w:r>
      <w:r w:rsidR="00AE04AE" w:rsidRPr="009F311D">
        <w:rPr>
          <w:rFonts w:ascii="Times New Roman" w:hAnsi="Times New Roman"/>
          <w:sz w:val="28"/>
          <w:szCs w:val="28"/>
        </w:rPr>
        <w:t xml:space="preserve"> В учебных кабинетах устанавливаются компьютеры, не имеющие выхода в сеть </w:t>
      </w:r>
      <w:r w:rsidR="00B3398C" w:rsidRPr="009F311D">
        <w:rPr>
          <w:rFonts w:ascii="Times New Roman" w:hAnsi="Times New Roman"/>
          <w:sz w:val="28"/>
          <w:szCs w:val="28"/>
        </w:rPr>
        <w:t>«</w:t>
      </w:r>
      <w:r w:rsidR="00AE04AE" w:rsidRPr="009F311D">
        <w:rPr>
          <w:rFonts w:ascii="Times New Roman" w:hAnsi="Times New Roman"/>
          <w:sz w:val="28"/>
          <w:szCs w:val="28"/>
        </w:rPr>
        <w:t>Интернет</w:t>
      </w:r>
      <w:r w:rsidR="00B3398C" w:rsidRPr="009F311D">
        <w:rPr>
          <w:rFonts w:ascii="Times New Roman" w:hAnsi="Times New Roman"/>
          <w:sz w:val="28"/>
          <w:szCs w:val="28"/>
        </w:rPr>
        <w:t>»</w:t>
      </w:r>
      <w:r w:rsidR="00AE04AE" w:rsidRPr="009F311D">
        <w:rPr>
          <w:rFonts w:ascii="Times New Roman" w:hAnsi="Times New Roman"/>
          <w:sz w:val="28"/>
          <w:szCs w:val="28"/>
        </w:rPr>
        <w:t>.</w:t>
      </w:r>
    </w:p>
    <w:p w14:paraId="7DFC77CC" w14:textId="77777777" w:rsidR="00AE04AE"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B82774" w:rsidRPr="009F311D">
        <w:rPr>
          <w:rFonts w:ascii="Times New Roman" w:hAnsi="Times New Roman"/>
          <w:sz w:val="28"/>
          <w:szCs w:val="28"/>
        </w:rPr>
        <w:t>ИС(И)</w:t>
      </w:r>
      <w:r w:rsidR="00AE04AE" w:rsidRPr="009F311D">
        <w:rPr>
          <w:rFonts w:ascii="Times New Roman" w:hAnsi="Times New Roman"/>
          <w:sz w:val="28"/>
          <w:szCs w:val="28"/>
        </w:rPr>
        <w:t xml:space="preserve">, выполненное на компьютере, в присутствии руководителя </w:t>
      </w:r>
      <w:r w:rsidR="00271356" w:rsidRPr="009F311D">
        <w:rPr>
          <w:rFonts w:ascii="Times New Roman" w:hAnsi="Times New Roman"/>
          <w:sz w:val="28"/>
          <w:szCs w:val="28"/>
        </w:rPr>
        <w:t>ОО</w:t>
      </w:r>
      <w:r w:rsidR="00AE04AE" w:rsidRPr="009F311D">
        <w:rPr>
          <w:rFonts w:ascii="Times New Roman" w:hAnsi="Times New Roman"/>
          <w:sz w:val="28"/>
          <w:szCs w:val="28"/>
        </w:rPr>
        <w:t xml:space="preserve"> переносится ассистентом в </w:t>
      </w:r>
      <w:proofErr w:type="gramStart"/>
      <w:r w:rsidR="00AE04AE" w:rsidRPr="009F311D">
        <w:rPr>
          <w:rFonts w:ascii="Times New Roman" w:hAnsi="Times New Roman"/>
          <w:sz w:val="28"/>
          <w:szCs w:val="28"/>
        </w:rPr>
        <w:t>бланки</w:t>
      </w:r>
      <w:r w:rsidR="005322FA" w:rsidRPr="009F311D">
        <w:rPr>
          <w:rFonts w:ascii="Times New Roman" w:hAnsi="Times New Roman"/>
          <w:sz w:val="28"/>
          <w:szCs w:val="28"/>
        </w:rPr>
        <w:t xml:space="preserve"> </w:t>
      </w:r>
      <w:r w:rsidR="003610C4" w:rsidRPr="009F311D">
        <w:rPr>
          <w:rStyle w:val="a8"/>
          <w:rFonts w:ascii="Times New Roman" w:hAnsi="Times New Roman"/>
          <w:sz w:val="28"/>
          <w:szCs w:val="28"/>
          <w:vertAlign w:val="baseline"/>
        </w:rPr>
        <w:t>сочинения (изложения)</w:t>
      </w:r>
      <w:r w:rsidR="00EF65CB" w:rsidRPr="009F311D">
        <w:rPr>
          <w:rStyle w:val="a8"/>
          <w:rFonts w:ascii="Times New Roman" w:hAnsi="Times New Roman"/>
          <w:sz w:val="28"/>
          <w:szCs w:val="28"/>
        </w:rPr>
        <w:footnoteReference w:id="8"/>
      </w:r>
      <w:r w:rsidR="00AE04AE" w:rsidRPr="009F311D">
        <w:rPr>
          <w:rFonts w:ascii="Times New Roman" w:hAnsi="Times New Roman"/>
          <w:sz w:val="28"/>
          <w:szCs w:val="28"/>
        </w:rPr>
        <w:t>.</w:t>
      </w:r>
      <w:proofErr w:type="gramEnd"/>
    </w:p>
    <w:p w14:paraId="598CD5ED" w14:textId="77777777" w:rsidR="008E38CC" w:rsidRPr="009F311D" w:rsidRDefault="008E38CC" w:rsidP="00DD1672">
      <w:pPr>
        <w:pStyle w:val="a3"/>
        <w:ind w:firstLine="709"/>
        <w:jc w:val="both"/>
        <w:rPr>
          <w:rFonts w:ascii="Times New Roman" w:hAnsi="Times New Roman"/>
          <w:b/>
          <w:sz w:val="28"/>
          <w:szCs w:val="28"/>
        </w:rPr>
      </w:pPr>
      <w:r w:rsidRPr="009F311D">
        <w:rPr>
          <w:rFonts w:ascii="Times New Roman" w:hAnsi="Times New Roman"/>
          <w:sz w:val="28"/>
          <w:szCs w:val="28"/>
        </w:rPr>
        <w:t>10.9.</w:t>
      </w:r>
      <w:r w:rsidR="009126E3" w:rsidRPr="009F311D">
        <w:rPr>
          <w:rFonts w:ascii="Times New Roman" w:hAnsi="Times New Roman"/>
          <w:sz w:val="28"/>
          <w:szCs w:val="28"/>
        </w:rPr>
        <w:t> </w:t>
      </w:r>
      <w:r w:rsidRPr="009F311D">
        <w:rPr>
          <w:rFonts w:ascii="Times New Roman" w:hAnsi="Times New Roman"/>
          <w:b/>
          <w:sz w:val="28"/>
          <w:szCs w:val="28"/>
        </w:rPr>
        <w:t>Для слепых участников:</w:t>
      </w:r>
    </w:p>
    <w:p w14:paraId="0AF7D904" w14:textId="77777777" w:rsidR="008E38CC" w:rsidRPr="009F311D" w:rsidRDefault="008E38CC" w:rsidP="00DD1672">
      <w:pPr>
        <w:pStyle w:val="a3"/>
        <w:ind w:firstLine="709"/>
        <w:jc w:val="both"/>
        <w:rPr>
          <w:rFonts w:ascii="Times New Roman" w:hAnsi="Times New Roman"/>
          <w:sz w:val="28"/>
          <w:szCs w:val="28"/>
        </w:rPr>
      </w:pPr>
      <w:r w:rsidRPr="009F311D">
        <w:rPr>
          <w:rFonts w:ascii="Times New Roman" w:hAnsi="Times New Roman"/>
          <w:sz w:val="28"/>
          <w:szCs w:val="28"/>
        </w:rPr>
        <w:t>-</w:t>
      </w:r>
      <w:r w:rsidR="009126E3" w:rsidRPr="009F311D">
        <w:rPr>
          <w:rFonts w:ascii="Times New Roman" w:hAnsi="Times New Roman"/>
          <w:sz w:val="28"/>
          <w:szCs w:val="28"/>
        </w:rPr>
        <w:t> </w:t>
      </w:r>
      <w:r w:rsidRPr="009F311D">
        <w:rPr>
          <w:rFonts w:ascii="Times New Roman" w:hAnsi="Times New Roman"/>
          <w:sz w:val="28"/>
          <w:szCs w:val="28"/>
        </w:rPr>
        <w:t>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w:t>
      </w:r>
    </w:p>
    <w:p w14:paraId="614D21DA" w14:textId="77777777" w:rsidR="00EF65CB" w:rsidRPr="009F311D" w:rsidRDefault="00EF65CB" w:rsidP="00DD1672">
      <w:pPr>
        <w:pStyle w:val="a3"/>
        <w:ind w:firstLine="709"/>
        <w:jc w:val="both"/>
        <w:rPr>
          <w:rFonts w:ascii="Times New Roman" w:hAnsi="Times New Roman"/>
          <w:sz w:val="28"/>
          <w:szCs w:val="28"/>
        </w:rPr>
      </w:pPr>
      <w:r w:rsidRPr="009F311D">
        <w:rPr>
          <w:rFonts w:ascii="Times New Roman" w:hAnsi="Times New Roman"/>
          <w:sz w:val="28"/>
          <w:szCs w:val="28"/>
        </w:rPr>
        <w:t xml:space="preserve">- </w:t>
      </w:r>
      <w:r w:rsidRPr="009F311D">
        <w:rPr>
          <w:rStyle w:val="markedcontent"/>
          <w:rFonts w:ascii="Times New Roman" w:hAnsi="Times New Roman"/>
          <w:sz w:val="28"/>
          <w:szCs w:val="28"/>
        </w:rPr>
        <w:t>разрабатываются тексты для слепых участников изложения, в текстах нет ссылок</w:t>
      </w:r>
      <w:r w:rsidR="008C3FDF" w:rsidRPr="009F311D">
        <w:rPr>
          <w:rStyle w:val="markedcontent"/>
          <w:rFonts w:ascii="Times New Roman" w:hAnsi="Times New Roman"/>
          <w:sz w:val="28"/>
          <w:szCs w:val="28"/>
        </w:rPr>
        <w:t xml:space="preserve"> </w:t>
      </w:r>
      <w:r w:rsidRPr="009F311D">
        <w:rPr>
          <w:rStyle w:val="markedcontent"/>
          <w:rFonts w:ascii="Times New Roman" w:hAnsi="Times New Roman"/>
          <w:sz w:val="28"/>
          <w:szCs w:val="28"/>
        </w:rPr>
        <w:t>на визуальные свойства различных объектов, не включаются эпизоды, в которых герои</w:t>
      </w:r>
      <w:r w:rsidR="008C3FDF" w:rsidRPr="009F311D">
        <w:rPr>
          <w:rStyle w:val="markedcontent"/>
          <w:rFonts w:ascii="Times New Roman" w:hAnsi="Times New Roman"/>
          <w:sz w:val="28"/>
          <w:szCs w:val="28"/>
        </w:rPr>
        <w:t xml:space="preserve"> </w:t>
      </w:r>
      <w:r w:rsidRPr="009F311D">
        <w:rPr>
          <w:rStyle w:val="markedcontent"/>
          <w:rFonts w:ascii="Times New Roman" w:hAnsi="Times New Roman"/>
          <w:sz w:val="28"/>
          <w:szCs w:val="28"/>
        </w:rPr>
        <w:t>на что-то смотрят, фрагменты, строящиеся на визуальном описании людей, животных,</w:t>
      </w:r>
      <w:r w:rsidR="008C3FDF" w:rsidRPr="009F311D">
        <w:rPr>
          <w:rStyle w:val="markedcontent"/>
          <w:rFonts w:ascii="Times New Roman" w:hAnsi="Times New Roman"/>
          <w:sz w:val="28"/>
          <w:szCs w:val="28"/>
        </w:rPr>
        <w:t xml:space="preserve"> </w:t>
      </w:r>
      <w:r w:rsidRPr="009F311D">
        <w:rPr>
          <w:rStyle w:val="markedcontent"/>
          <w:rFonts w:ascii="Times New Roman" w:hAnsi="Times New Roman"/>
          <w:sz w:val="28"/>
          <w:szCs w:val="28"/>
        </w:rPr>
        <w:t>природы и т.д.; отсутствует излишняя детализация, используются емкие формулировки</w:t>
      </w:r>
      <w:r w:rsidR="005F2DB3" w:rsidRPr="009F311D">
        <w:rPr>
          <w:rStyle w:val="markedcontent"/>
          <w:rFonts w:ascii="Times New Roman" w:hAnsi="Times New Roman"/>
          <w:sz w:val="28"/>
          <w:szCs w:val="28"/>
        </w:rPr>
        <w:t xml:space="preserve"> </w:t>
      </w:r>
      <w:r w:rsidRPr="009F311D">
        <w:rPr>
          <w:rStyle w:val="markedcontent"/>
          <w:rFonts w:ascii="Times New Roman" w:hAnsi="Times New Roman"/>
          <w:sz w:val="28"/>
          <w:szCs w:val="28"/>
        </w:rPr>
        <w:t>для облегчения чтения;</w:t>
      </w:r>
    </w:p>
    <w:p w14:paraId="67189943" w14:textId="77777777" w:rsidR="008E38CC" w:rsidRPr="009F311D" w:rsidRDefault="008E38CC" w:rsidP="00DD1672">
      <w:pPr>
        <w:pStyle w:val="a3"/>
        <w:ind w:firstLine="709"/>
        <w:jc w:val="both"/>
        <w:rPr>
          <w:rFonts w:ascii="Times New Roman" w:hAnsi="Times New Roman"/>
          <w:sz w:val="28"/>
          <w:szCs w:val="28"/>
        </w:rPr>
      </w:pPr>
      <w:r w:rsidRPr="009F311D">
        <w:rPr>
          <w:rFonts w:ascii="Times New Roman" w:hAnsi="Times New Roman"/>
          <w:sz w:val="28"/>
          <w:szCs w:val="28"/>
        </w:rPr>
        <w:t>-</w:t>
      </w:r>
      <w:r w:rsidR="009126E3" w:rsidRPr="009F311D">
        <w:rPr>
          <w:rFonts w:ascii="Times New Roman" w:hAnsi="Times New Roman"/>
          <w:sz w:val="28"/>
          <w:szCs w:val="28"/>
        </w:rPr>
        <w:t> </w:t>
      </w:r>
      <w:r w:rsidRPr="009F311D">
        <w:rPr>
          <w:rFonts w:ascii="Times New Roman" w:hAnsi="Times New Roman"/>
          <w:sz w:val="28"/>
          <w:szCs w:val="28"/>
        </w:rPr>
        <w:t xml:space="preserve">предусматривается достаточное количество специальных принадлежностей для оформления </w:t>
      </w:r>
      <w:r w:rsidR="008C3FDF" w:rsidRPr="009F311D">
        <w:rPr>
          <w:rFonts w:ascii="Times New Roman" w:hAnsi="Times New Roman"/>
          <w:sz w:val="28"/>
          <w:szCs w:val="28"/>
        </w:rPr>
        <w:t>ИС(И</w:t>
      </w:r>
      <w:r w:rsidRPr="009F311D">
        <w:rPr>
          <w:rFonts w:ascii="Times New Roman" w:hAnsi="Times New Roman"/>
          <w:sz w:val="28"/>
          <w:szCs w:val="28"/>
        </w:rPr>
        <w:t>) рельефно-точечным шрифтом Брайля (</w:t>
      </w:r>
      <w:proofErr w:type="spellStart"/>
      <w:r w:rsidRPr="009F311D">
        <w:rPr>
          <w:rFonts w:ascii="Times New Roman" w:hAnsi="Times New Roman"/>
          <w:sz w:val="28"/>
          <w:szCs w:val="28"/>
        </w:rPr>
        <w:t>брайлевский</w:t>
      </w:r>
      <w:proofErr w:type="spellEnd"/>
      <w:r w:rsidRPr="009F311D">
        <w:rPr>
          <w:rFonts w:ascii="Times New Roman" w:hAnsi="Times New Roman"/>
          <w:sz w:val="28"/>
          <w:szCs w:val="28"/>
        </w:rPr>
        <w:t xml:space="preserve"> прибор и грифель, </w:t>
      </w:r>
      <w:proofErr w:type="spellStart"/>
      <w:r w:rsidRPr="009F311D">
        <w:rPr>
          <w:rFonts w:ascii="Times New Roman" w:hAnsi="Times New Roman"/>
          <w:sz w:val="28"/>
          <w:szCs w:val="28"/>
        </w:rPr>
        <w:t>брайлевская</w:t>
      </w:r>
      <w:proofErr w:type="spellEnd"/>
      <w:r w:rsidRPr="009F311D">
        <w:rPr>
          <w:rFonts w:ascii="Times New Roman" w:hAnsi="Times New Roman"/>
          <w:sz w:val="28"/>
          <w:szCs w:val="28"/>
        </w:rPr>
        <w:t xml:space="preserve"> печатная машинка, специальные чертежные инструменты), компьютер (при необходимости);</w:t>
      </w:r>
    </w:p>
    <w:p w14:paraId="35BC7CDA" w14:textId="77777777" w:rsidR="008E38CC" w:rsidRPr="009F311D" w:rsidRDefault="008E38CC" w:rsidP="00DD1672">
      <w:pPr>
        <w:pStyle w:val="a3"/>
        <w:ind w:firstLine="709"/>
        <w:jc w:val="both"/>
        <w:rPr>
          <w:rFonts w:ascii="Times New Roman" w:hAnsi="Times New Roman"/>
          <w:sz w:val="28"/>
          <w:szCs w:val="28"/>
        </w:rPr>
      </w:pPr>
      <w:r w:rsidRPr="009F311D">
        <w:rPr>
          <w:rFonts w:ascii="Times New Roman" w:hAnsi="Times New Roman"/>
          <w:sz w:val="28"/>
          <w:szCs w:val="28"/>
        </w:rPr>
        <w:t>-</w:t>
      </w:r>
      <w:r w:rsidR="009126E3" w:rsidRPr="009F311D">
        <w:rPr>
          <w:rFonts w:ascii="Times New Roman" w:hAnsi="Times New Roman"/>
          <w:sz w:val="28"/>
          <w:szCs w:val="28"/>
        </w:rPr>
        <w:t> </w:t>
      </w:r>
      <w:r w:rsidRPr="009F311D">
        <w:rPr>
          <w:rFonts w:ascii="Times New Roman" w:hAnsi="Times New Roman"/>
          <w:sz w:val="28"/>
          <w:szCs w:val="28"/>
        </w:rPr>
        <w:t>ИС(И) выполняется рельефно-точечным шрифтом Брайля в специально предусмотре</w:t>
      </w:r>
      <w:r w:rsidR="009126E3" w:rsidRPr="009F311D">
        <w:rPr>
          <w:rFonts w:ascii="Times New Roman" w:hAnsi="Times New Roman"/>
          <w:sz w:val="28"/>
          <w:szCs w:val="28"/>
        </w:rPr>
        <w:t>нных тетрадях или на компьютере;</w:t>
      </w:r>
    </w:p>
    <w:p w14:paraId="1B0E850C" w14:textId="61CA9999" w:rsidR="008E38CC"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8E38CC" w:rsidRPr="009F311D">
        <w:rPr>
          <w:rFonts w:ascii="Times New Roman" w:hAnsi="Times New Roman"/>
          <w:sz w:val="28"/>
          <w:szCs w:val="28"/>
        </w:rPr>
        <w:t>ИС(И), выполненное в специально предусмотренных тетрадях или на компьютере, в присутствии руководителя ОО</w:t>
      </w:r>
      <w:r w:rsidR="008658F8" w:rsidRPr="009F311D">
        <w:rPr>
          <w:rFonts w:ascii="Times New Roman" w:hAnsi="Times New Roman"/>
          <w:sz w:val="28"/>
          <w:szCs w:val="28"/>
        </w:rPr>
        <w:t xml:space="preserve"> </w:t>
      </w:r>
      <w:r w:rsidR="008E38CC" w:rsidRPr="009F311D">
        <w:rPr>
          <w:rFonts w:ascii="Times New Roman" w:hAnsi="Times New Roman"/>
          <w:sz w:val="28"/>
          <w:szCs w:val="28"/>
        </w:rPr>
        <w:t xml:space="preserve">переносится ассистентом в бланки </w:t>
      </w:r>
      <w:r w:rsidR="007F5DDA" w:rsidRPr="009F311D">
        <w:rPr>
          <w:rFonts w:ascii="Times New Roman" w:hAnsi="Times New Roman"/>
          <w:sz w:val="28"/>
          <w:szCs w:val="28"/>
        </w:rPr>
        <w:t>сочинения (изложения)</w:t>
      </w:r>
    </w:p>
    <w:p w14:paraId="1712ECA3" w14:textId="77777777" w:rsidR="00C47CAA" w:rsidRPr="009F311D" w:rsidRDefault="00C47CAA" w:rsidP="00DD1672">
      <w:pPr>
        <w:pStyle w:val="a3"/>
        <w:ind w:firstLine="709"/>
        <w:jc w:val="both"/>
        <w:rPr>
          <w:rFonts w:ascii="Times New Roman" w:hAnsi="Times New Roman"/>
          <w:sz w:val="28"/>
          <w:szCs w:val="28"/>
        </w:rPr>
      </w:pPr>
      <w:r w:rsidRPr="009F311D">
        <w:rPr>
          <w:rFonts w:ascii="Times New Roman" w:hAnsi="Times New Roman"/>
          <w:sz w:val="28"/>
          <w:szCs w:val="28"/>
        </w:rPr>
        <w:t>10.10.</w:t>
      </w:r>
      <w:r w:rsidR="009126E3" w:rsidRPr="009F311D">
        <w:rPr>
          <w:rFonts w:ascii="Times New Roman" w:hAnsi="Times New Roman"/>
          <w:sz w:val="28"/>
          <w:szCs w:val="28"/>
        </w:rPr>
        <w:t> </w:t>
      </w:r>
      <w:r w:rsidRPr="009F311D">
        <w:rPr>
          <w:rFonts w:ascii="Times New Roman" w:hAnsi="Times New Roman"/>
          <w:b/>
          <w:sz w:val="28"/>
          <w:szCs w:val="28"/>
        </w:rPr>
        <w:t>Для слабовидящих:</w:t>
      </w:r>
    </w:p>
    <w:p w14:paraId="4C0CE36F" w14:textId="77777777" w:rsidR="00C47CAA"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C47CAA" w:rsidRPr="009F311D">
        <w:rPr>
          <w:rFonts w:ascii="Times New Roman" w:hAnsi="Times New Roman"/>
          <w:sz w:val="28"/>
          <w:szCs w:val="28"/>
        </w:rPr>
        <w:t xml:space="preserve">темы итогового сочинения (тексты для </w:t>
      </w:r>
      <w:r w:rsidR="00D55C00" w:rsidRPr="009F311D">
        <w:rPr>
          <w:rFonts w:ascii="Times New Roman" w:hAnsi="Times New Roman"/>
          <w:sz w:val="28"/>
          <w:szCs w:val="28"/>
        </w:rPr>
        <w:t xml:space="preserve">итогового </w:t>
      </w:r>
      <w:r w:rsidR="00C47CAA" w:rsidRPr="009F311D">
        <w:rPr>
          <w:rFonts w:ascii="Times New Roman" w:hAnsi="Times New Roman"/>
          <w:sz w:val="28"/>
          <w:szCs w:val="28"/>
        </w:rPr>
        <w:t xml:space="preserve">изложения), бланки </w:t>
      </w:r>
      <w:r w:rsidR="005322FA" w:rsidRPr="009F311D">
        <w:rPr>
          <w:rFonts w:ascii="Times New Roman" w:hAnsi="Times New Roman"/>
          <w:sz w:val="28"/>
          <w:szCs w:val="28"/>
        </w:rPr>
        <w:t>ИС(И</w:t>
      </w:r>
      <w:r w:rsidR="00C47CAA" w:rsidRPr="009F311D">
        <w:rPr>
          <w:rFonts w:ascii="Times New Roman" w:hAnsi="Times New Roman"/>
          <w:sz w:val="28"/>
          <w:szCs w:val="28"/>
        </w:rPr>
        <w:t xml:space="preserve">) копируются в увеличенном размере (формат А4 с размером шрифта (не менее 18 </w:t>
      </w:r>
      <w:proofErr w:type="spellStart"/>
      <w:r w:rsidR="00C47CAA" w:rsidRPr="009F311D">
        <w:rPr>
          <w:rFonts w:ascii="Times New Roman" w:hAnsi="Times New Roman"/>
          <w:sz w:val="28"/>
          <w:szCs w:val="28"/>
        </w:rPr>
        <w:t>Bold</w:t>
      </w:r>
      <w:proofErr w:type="spellEnd"/>
      <w:r w:rsidR="00C47CAA" w:rsidRPr="009F311D">
        <w:rPr>
          <w:rFonts w:ascii="Times New Roman" w:hAnsi="Times New Roman"/>
          <w:sz w:val="28"/>
          <w:szCs w:val="28"/>
        </w:rPr>
        <w:t xml:space="preserve"> (полужирный);</w:t>
      </w:r>
    </w:p>
    <w:p w14:paraId="257DF856" w14:textId="77777777" w:rsidR="00C47CAA" w:rsidRPr="009F311D" w:rsidRDefault="00C47CAA" w:rsidP="00DD1672">
      <w:pPr>
        <w:pStyle w:val="a3"/>
        <w:ind w:firstLine="709"/>
        <w:jc w:val="both"/>
        <w:rPr>
          <w:rFonts w:ascii="Times New Roman" w:hAnsi="Times New Roman"/>
          <w:sz w:val="28"/>
          <w:szCs w:val="28"/>
        </w:rPr>
      </w:pPr>
      <w:r w:rsidRPr="009F311D">
        <w:rPr>
          <w:rFonts w:ascii="Times New Roman" w:hAnsi="Times New Roman"/>
          <w:sz w:val="28"/>
          <w:szCs w:val="28"/>
        </w:rPr>
        <w:t>-</w:t>
      </w:r>
      <w:r w:rsidR="009126E3" w:rsidRPr="009F311D">
        <w:rPr>
          <w:rFonts w:ascii="Times New Roman" w:hAnsi="Times New Roman"/>
          <w:sz w:val="28"/>
          <w:szCs w:val="28"/>
        </w:rPr>
        <w:t> </w:t>
      </w:r>
      <w:r w:rsidRPr="009F311D">
        <w:rPr>
          <w:rFonts w:ascii="Times New Roman" w:hAnsi="Times New Roman"/>
          <w:sz w:val="28"/>
          <w:szCs w:val="28"/>
        </w:rPr>
        <w:t xml:space="preserve">освещенность каждого рабочего места в учебном кабинете должна быть равномерной и не ниже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w:t>
      </w:r>
      <w:r w:rsidR="00694CD8" w:rsidRPr="009F311D">
        <w:rPr>
          <w:rFonts w:ascii="Times New Roman" w:hAnsi="Times New Roman"/>
          <w:sz w:val="28"/>
          <w:szCs w:val="28"/>
        </w:rPr>
        <w:t xml:space="preserve">менее </w:t>
      </w:r>
      <w:r w:rsidRPr="009F311D">
        <w:rPr>
          <w:rFonts w:ascii="Times New Roman" w:hAnsi="Times New Roman"/>
          <w:sz w:val="28"/>
          <w:szCs w:val="28"/>
        </w:rPr>
        <w:t>300 люкс при отсу</w:t>
      </w:r>
      <w:r w:rsidR="009126E3" w:rsidRPr="009F311D">
        <w:rPr>
          <w:rFonts w:ascii="Times New Roman" w:hAnsi="Times New Roman"/>
          <w:sz w:val="28"/>
          <w:szCs w:val="28"/>
        </w:rPr>
        <w:t>тствии динамической регулировки;</w:t>
      </w:r>
    </w:p>
    <w:p w14:paraId="6CACBB01" w14:textId="22DD6E05" w:rsidR="00C47CAA" w:rsidRPr="009F311D" w:rsidRDefault="009126E3" w:rsidP="00DD1672">
      <w:pPr>
        <w:pStyle w:val="a3"/>
        <w:ind w:firstLine="709"/>
        <w:jc w:val="both"/>
        <w:rPr>
          <w:rFonts w:ascii="Times New Roman" w:hAnsi="Times New Roman"/>
          <w:sz w:val="28"/>
          <w:szCs w:val="28"/>
        </w:rPr>
      </w:pPr>
      <w:r w:rsidRPr="009F311D">
        <w:rPr>
          <w:rFonts w:ascii="Times New Roman" w:hAnsi="Times New Roman"/>
          <w:sz w:val="28"/>
          <w:szCs w:val="28"/>
        </w:rPr>
        <w:t>- </w:t>
      </w:r>
      <w:r w:rsidR="00C47CAA" w:rsidRPr="009F311D">
        <w:rPr>
          <w:rFonts w:ascii="Times New Roman" w:hAnsi="Times New Roman"/>
          <w:sz w:val="28"/>
          <w:szCs w:val="28"/>
        </w:rPr>
        <w:t xml:space="preserve">ИС(И), выполненное в бланках </w:t>
      </w:r>
      <w:r w:rsidR="005322FA" w:rsidRPr="009F311D">
        <w:rPr>
          <w:rFonts w:ascii="Times New Roman" w:hAnsi="Times New Roman"/>
          <w:sz w:val="28"/>
          <w:szCs w:val="28"/>
        </w:rPr>
        <w:t>ИС(И)</w:t>
      </w:r>
      <w:r w:rsidR="00C47CAA" w:rsidRPr="009F311D">
        <w:rPr>
          <w:rFonts w:ascii="Times New Roman" w:hAnsi="Times New Roman"/>
          <w:sz w:val="28"/>
          <w:szCs w:val="28"/>
        </w:rPr>
        <w:t xml:space="preserve"> увеличенного размера, в присутствии руководителя ОО переносится ассистентом в стандартные бланки сочинения (изложения)</w:t>
      </w:r>
    </w:p>
    <w:p w14:paraId="398F054F" w14:textId="6F240101" w:rsidR="008E38CC" w:rsidRPr="009F311D" w:rsidRDefault="00D55C00" w:rsidP="00DD1672">
      <w:pPr>
        <w:pStyle w:val="a3"/>
        <w:ind w:firstLine="709"/>
        <w:jc w:val="both"/>
        <w:rPr>
          <w:rFonts w:ascii="Times New Roman" w:hAnsi="Times New Roman"/>
          <w:sz w:val="28"/>
          <w:szCs w:val="28"/>
        </w:rPr>
      </w:pPr>
      <w:r w:rsidRPr="009F311D">
        <w:rPr>
          <w:rFonts w:ascii="Times New Roman" w:hAnsi="Times New Roman"/>
          <w:sz w:val="28"/>
          <w:szCs w:val="28"/>
        </w:rPr>
        <w:t>10.11.</w:t>
      </w:r>
      <w:r w:rsidR="009126E3" w:rsidRPr="009F311D">
        <w:rPr>
          <w:rFonts w:ascii="Times New Roman" w:hAnsi="Times New Roman"/>
          <w:sz w:val="28"/>
          <w:szCs w:val="28"/>
        </w:rPr>
        <w:t> </w:t>
      </w:r>
      <w:r w:rsidR="00A16C46" w:rsidRPr="009F311D">
        <w:rPr>
          <w:rFonts w:ascii="Times New Roman" w:hAnsi="Times New Roman"/>
          <w:sz w:val="28"/>
          <w:szCs w:val="28"/>
        </w:rPr>
        <w:t xml:space="preserve">После объявления начала проведения изложения </w:t>
      </w:r>
      <w:r w:rsidR="00A16C46" w:rsidRPr="009F311D">
        <w:rPr>
          <w:rFonts w:ascii="Times New Roman" w:hAnsi="Times New Roman"/>
          <w:b/>
          <w:sz w:val="28"/>
          <w:szCs w:val="28"/>
        </w:rPr>
        <w:t>д</w:t>
      </w:r>
      <w:r w:rsidRPr="009F311D">
        <w:rPr>
          <w:rFonts w:ascii="Times New Roman" w:hAnsi="Times New Roman"/>
          <w:b/>
          <w:bCs/>
          <w:sz w:val="28"/>
          <w:szCs w:val="28"/>
        </w:rPr>
        <w:t xml:space="preserve">ля участников итогового изложения с расстройствами аутистического спектра, </w:t>
      </w:r>
      <w:r w:rsidRPr="009F311D">
        <w:rPr>
          <w:rFonts w:ascii="Times New Roman" w:hAnsi="Times New Roman"/>
          <w:b/>
          <w:bCs/>
          <w:sz w:val="28"/>
          <w:szCs w:val="28"/>
        </w:rPr>
        <w:lastRenderedPageBreak/>
        <w:t>с</w:t>
      </w:r>
      <w:r w:rsidR="00EC01F3" w:rsidRPr="009F311D">
        <w:rPr>
          <w:rFonts w:ascii="Times New Roman" w:hAnsi="Times New Roman"/>
          <w:b/>
          <w:bCs/>
          <w:sz w:val="28"/>
          <w:szCs w:val="28"/>
        </w:rPr>
        <w:t> </w:t>
      </w:r>
      <w:r w:rsidRPr="009F311D">
        <w:rPr>
          <w:rFonts w:ascii="Times New Roman" w:hAnsi="Times New Roman"/>
          <w:b/>
          <w:bCs/>
          <w:sz w:val="28"/>
          <w:szCs w:val="28"/>
        </w:rPr>
        <w:t>нарушениями опорно-двигательного аппарата, слепых, слабовидящих, глухих, поздноогло</w:t>
      </w:r>
      <w:r w:rsidR="00F808CF" w:rsidRPr="009F311D">
        <w:rPr>
          <w:rFonts w:ascii="Times New Roman" w:hAnsi="Times New Roman"/>
          <w:b/>
          <w:bCs/>
          <w:sz w:val="28"/>
          <w:szCs w:val="28"/>
        </w:rPr>
        <w:t>х</w:t>
      </w:r>
      <w:r w:rsidRPr="009F311D">
        <w:rPr>
          <w:rFonts w:ascii="Times New Roman" w:hAnsi="Times New Roman"/>
          <w:b/>
          <w:bCs/>
          <w:sz w:val="28"/>
          <w:szCs w:val="28"/>
        </w:rPr>
        <w:t xml:space="preserve">ших и слабослышащих участников итогового изложения </w:t>
      </w:r>
      <w:r w:rsidRPr="009F311D">
        <w:rPr>
          <w:rFonts w:ascii="Times New Roman" w:hAnsi="Times New Roman"/>
          <w:sz w:val="28"/>
          <w:szCs w:val="28"/>
        </w:rPr>
        <w:t>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черновик</w:t>
      </w:r>
      <w:r w:rsidR="00A16C46" w:rsidRPr="009F311D">
        <w:rPr>
          <w:rFonts w:ascii="Times New Roman" w:hAnsi="Times New Roman"/>
          <w:sz w:val="28"/>
          <w:szCs w:val="28"/>
        </w:rPr>
        <w:t>и</w:t>
      </w:r>
      <w:r w:rsidRPr="009F311D">
        <w:rPr>
          <w:rFonts w:ascii="Times New Roman" w:hAnsi="Times New Roman"/>
          <w:sz w:val="28"/>
          <w:szCs w:val="28"/>
        </w:rPr>
        <w:t xml:space="preserve"> </w:t>
      </w:r>
      <w:r w:rsidR="008C3FDF" w:rsidRPr="009F311D">
        <w:rPr>
          <w:rFonts w:ascii="Times New Roman" w:hAnsi="Times New Roman"/>
          <w:sz w:val="28"/>
          <w:szCs w:val="28"/>
        </w:rPr>
        <w:t>не допускается</w:t>
      </w:r>
      <w:r w:rsidRPr="009F311D">
        <w:rPr>
          <w:rFonts w:ascii="Times New Roman" w:hAnsi="Times New Roman"/>
          <w:sz w:val="28"/>
          <w:szCs w:val="28"/>
        </w:rPr>
        <w:t xml:space="preserve">). По истечении 40 минут член комиссии по проведению ИС(И) забирает текст для итогового изложения, и участники </w:t>
      </w:r>
      <w:r w:rsidR="00A16C46" w:rsidRPr="009F311D">
        <w:rPr>
          <w:rFonts w:ascii="Times New Roman" w:hAnsi="Times New Roman"/>
          <w:sz w:val="28"/>
          <w:szCs w:val="28"/>
        </w:rPr>
        <w:t>переходят</w:t>
      </w:r>
      <w:r w:rsidRPr="009F311D">
        <w:rPr>
          <w:rFonts w:ascii="Times New Roman" w:hAnsi="Times New Roman"/>
          <w:sz w:val="28"/>
          <w:szCs w:val="28"/>
        </w:rPr>
        <w:t xml:space="preserve"> к написанию итогового изложения.</w:t>
      </w:r>
    </w:p>
    <w:p w14:paraId="3ECB6990" w14:textId="77777777" w:rsidR="00D55C00" w:rsidRPr="009F311D" w:rsidRDefault="00D55C00" w:rsidP="00DD1672">
      <w:pPr>
        <w:pStyle w:val="a3"/>
        <w:ind w:firstLine="709"/>
        <w:jc w:val="both"/>
        <w:rPr>
          <w:rFonts w:ascii="Times New Roman" w:hAnsi="Times New Roman"/>
          <w:sz w:val="28"/>
          <w:szCs w:val="28"/>
        </w:rPr>
      </w:pPr>
      <w:r w:rsidRPr="009F311D">
        <w:rPr>
          <w:rFonts w:ascii="Times New Roman" w:hAnsi="Times New Roman"/>
          <w:sz w:val="28"/>
          <w:szCs w:val="28"/>
        </w:rPr>
        <w:t xml:space="preserve">10.12. </w:t>
      </w:r>
      <w:r w:rsidRPr="009F311D">
        <w:rPr>
          <w:rFonts w:ascii="Times New Roman" w:hAnsi="Times New Roman"/>
          <w:b/>
          <w:bCs/>
          <w:sz w:val="28"/>
          <w:szCs w:val="28"/>
        </w:rPr>
        <w:t>Для глухих, поздноогло</w:t>
      </w:r>
      <w:r w:rsidR="00002EC2" w:rsidRPr="009F311D">
        <w:rPr>
          <w:rFonts w:ascii="Times New Roman" w:hAnsi="Times New Roman"/>
          <w:b/>
          <w:bCs/>
          <w:sz w:val="28"/>
          <w:szCs w:val="28"/>
        </w:rPr>
        <w:t>х</w:t>
      </w:r>
      <w:r w:rsidRPr="009F311D">
        <w:rPr>
          <w:rFonts w:ascii="Times New Roman" w:hAnsi="Times New Roman"/>
          <w:b/>
          <w:bCs/>
          <w:sz w:val="28"/>
          <w:szCs w:val="28"/>
        </w:rPr>
        <w:t xml:space="preserve">ших и слабослышащих участников итогового изложения </w:t>
      </w:r>
      <w:r w:rsidRPr="009F311D">
        <w:rPr>
          <w:rFonts w:ascii="Times New Roman" w:hAnsi="Times New Roman"/>
          <w:sz w:val="28"/>
          <w:szCs w:val="28"/>
        </w:rPr>
        <w:t xml:space="preserve">при необходимости (вместо выдачи текста для итогового изложения на 40 минут) может быть осуществлен </w:t>
      </w:r>
      <w:proofErr w:type="spellStart"/>
      <w:r w:rsidRPr="009F311D">
        <w:rPr>
          <w:rFonts w:ascii="Times New Roman" w:hAnsi="Times New Roman"/>
          <w:sz w:val="28"/>
          <w:szCs w:val="28"/>
        </w:rPr>
        <w:t>сурдоперевод</w:t>
      </w:r>
      <w:proofErr w:type="spellEnd"/>
      <w:r w:rsidRPr="009F311D">
        <w:rPr>
          <w:rFonts w:ascii="Times New Roman" w:hAnsi="Times New Roman"/>
          <w:sz w:val="28"/>
          <w:szCs w:val="28"/>
        </w:rPr>
        <w:t xml:space="preserve"> текста для итогового изложения (о необходимости обеспечения </w:t>
      </w:r>
      <w:proofErr w:type="spellStart"/>
      <w:r w:rsidRPr="009F311D">
        <w:rPr>
          <w:rFonts w:ascii="Times New Roman" w:hAnsi="Times New Roman"/>
          <w:sz w:val="28"/>
          <w:szCs w:val="28"/>
        </w:rPr>
        <w:t>сурдоперевода</w:t>
      </w:r>
      <w:proofErr w:type="spellEnd"/>
      <w:r w:rsidRPr="009F311D">
        <w:rPr>
          <w:rFonts w:ascii="Times New Roman" w:hAnsi="Times New Roman"/>
          <w:sz w:val="28"/>
          <w:szCs w:val="28"/>
        </w:rPr>
        <w:t xml:space="preserve"> текста для итогового изложения сообщается во время подачи заявления на участие в итоговом изложении).</w:t>
      </w:r>
    </w:p>
    <w:p w14:paraId="1C9D8631" w14:textId="77777777" w:rsidR="00AE04AE" w:rsidRPr="009F311D" w:rsidRDefault="00A85F50" w:rsidP="00171326">
      <w:pPr>
        <w:widowControl w:val="0"/>
        <w:tabs>
          <w:tab w:val="left" w:pos="709"/>
        </w:tabs>
        <w:spacing w:after="0" w:line="240" w:lineRule="auto"/>
        <w:ind w:firstLine="709"/>
        <w:contextualSpacing/>
        <w:jc w:val="both"/>
        <w:rPr>
          <w:rFonts w:ascii="Times New Roman" w:hAnsi="Times New Roman"/>
          <w:strike/>
          <w:sz w:val="28"/>
          <w:szCs w:val="28"/>
        </w:rPr>
      </w:pPr>
      <w:r w:rsidRPr="009F311D">
        <w:rPr>
          <w:rFonts w:ascii="Times New Roman" w:hAnsi="Times New Roman"/>
          <w:sz w:val="28"/>
        </w:rPr>
        <w:t>10</w:t>
      </w:r>
      <w:r w:rsidR="00AE04AE" w:rsidRPr="009F311D">
        <w:rPr>
          <w:rFonts w:ascii="Times New Roman" w:hAnsi="Times New Roman"/>
          <w:sz w:val="28"/>
        </w:rPr>
        <w:t>.13.</w:t>
      </w:r>
      <w:r w:rsidR="00F7576D" w:rsidRPr="009F311D">
        <w:rPr>
          <w:rFonts w:ascii="Times New Roman" w:hAnsi="Times New Roman"/>
          <w:sz w:val="28"/>
        </w:rPr>
        <w:t> </w:t>
      </w:r>
      <w:r w:rsidR="00AE04AE" w:rsidRPr="009F311D">
        <w:rPr>
          <w:rFonts w:ascii="Times New Roman" w:hAnsi="Times New Roman"/>
          <w:sz w:val="28"/>
        </w:rPr>
        <w:t>Для лиц, имеющих медицинские показания для обучения на дому</w:t>
      </w:r>
      <w:r w:rsidR="00D55C00" w:rsidRPr="009F311D">
        <w:rPr>
          <w:rFonts w:ascii="Times New Roman" w:hAnsi="Times New Roman"/>
          <w:sz w:val="28"/>
        </w:rPr>
        <w:t>,</w:t>
      </w:r>
      <w:r w:rsidR="007D224A" w:rsidRPr="009F311D">
        <w:rPr>
          <w:rFonts w:ascii="Times New Roman" w:hAnsi="Times New Roman"/>
          <w:sz w:val="28"/>
        </w:rPr>
        <w:t xml:space="preserve"> </w:t>
      </w:r>
      <w:r w:rsidR="00171326" w:rsidRPr="009F311D">
        <w:rPr>
          <w:rFonts w:ascii="Times New Roman" w:hAnsi="Times New Roman"/>
          <w:sz w:val="28"/>
        </w:rPr>
        <w:t>о</w:t>
      </w:r>
      <w:r w:rsidR="007D224A" w:rsidRPr="009F311D">
        <w:rPr>
          <w:rFonts w:ascii="Times New Roman" w:hAnsi="Times New Roman"/>
          <w:sz w:val="28"/>
          <w:szCs w:val="28"/>
        </w:rPr>
        <w:t xml:space="preserve">снованием для организации </w:t>
      </w:r>
      <w:r w:rsidR="00171326" w:rsidRPr="009F311D">
        <w:rPr>
          <w:rFonts w:ascii="Times New Roman" w:hAnsi="Times New Roman"/>
          <w:sz w:val="28"/>
          <w:szCs w:val="28"/>
        </w:rPr>
        <w:t>ИС(И</w:t>
      </w:r>
      <w:r w:rsidR="007D224A" w:rsidRPr="009F311D">
        <w:rPr>
          <w:rFonts w:ascii="Times New Roman" w:hAnsi="Times New Roman"/>
          <w:sz w:val="28"/>
          <w:szCs w:val="28"/>
        </w:rPr>
        <w:t xml:space="preserve">) </w:t>
      </w:r>
      <w:r w:rsidR="007D224A" w:rsidRPr="009F311D">
        <w:rPr>
          <w:rFonts w:ascii="Times New Roman" w:hAnsi="Times New Roman"/>
          <w:b/>
          <w:bCs/>
          <w:sz w:val="28"/>
          <w:szCs w:val="28"/>
        </w:rPr>
        <w:t>на дому</w:t>
      </w:r>
      <w:r w:rsidR="007D224A" w:rsidRPr="009F311D">
        <w:rPr>
          <w:rFonts w:ascii="Times New Roman" w:hAnsi="Times New Roman"/>
          <w:sz w:val="28"/>
          <w:szCs w:val="28"/>
        </w:rPr>
        <w:t xml:space="preserve">, </w:t>
      </w:r>
      <w:r w:rsidR="007D224A" w:rsidRPr="009F311D">
        <w:rPr>
          <w:rFonts w:ascii="Times New Roman" w:hAnsi="Times New Roman"/>
          <w:b/>
          <w:bCs/>
          <w:sz w:val="28"/>
          <w:szCs w:val="28"/>
        </w:rPr>
        <w:t xml:space="preserve">в медицинской организации </w:t>
      </w:r>
      <w:r w:rsidR="007D224A" w:rsidRPr="009F311D">
        <w:rPr>
          <w:rFonts w:ascii="Times New Roman" w:hAnsi="Times New Roman"/>
          <w:sz w:val="28"/>
          <w:szCs w:val="28"/>
        </w:rPr>
        <w:t>является заключение медицинской о</w:t>
      </w:r>
      <w:r w:rsidR="00095500" w:rsidRPr="009F311D">
        <w:rPr>
          <w:rFonts w:ascii="Times New Roman" w:hAnsi="Times New Roman"/>
          <w:sz w:val="28"/>
          <w:szCs w:val="28"/>
        </w:rPr>
        <w:t>рганизации и рекомендации ПМПК.</w:t>
      </w:r>
    </w:p>
    <w:p w14:paraId="6231C736" w14:textId="77777777" w:rsidR="00AE04AE" w:rsidRPr="009F311D" w:rsidRDefault="005F5945" w:rsidP="00DD1672">
      <w:pPr>
        <w:pStyle w:val="a3"/>
        <w:ind w:firstLine="709"/>
        <w:jc w:val="both"/>
        <w:rPr>
          <w:rFonts w:ascii="Times New Roman" w:hAnsi="Times New Roman"/>
          <w:sz w:val="28"/>
          <w:szCs w:val="28"/>
        </w:rPr>
      </w:pPr>
      <w:r w:rsidRPr="009F311D">
        <w:rPr>
          <w:rFonts w:ascii="Times New Roman" w:hAnsi="Times New Roman"/>
          <w:sz w:val="28"/>
          <w:szCs w:val="28"/>
        </w:rPr>
        <w:t xml:space="preserve">ИС(И) </w:t>
      </w:r>
      <w:r w:rsidR="00AE04AE" w:rsidRPr="009F311D">
        <w:rPr>
          <w:rFonts w:ascii="Times New Roman" w:hAnsi="Times New Roman"/>
          <w:sz w:val="28"/>
          <w:szCs w:val="28"/>
        </w:rPr>
        <w:t xml:space="preserve">организуется по месту жительства участника </w:t>
      </w:r>
      <w:r w:rsidRPr="009F311D">
        <w:rPr>
          <w:rFonts w:ascii="Times New Roman" w:hAnsi="Times New Roman"/>
          <w:sz w:val="28"/>
          <w:szCs w:val="28"/>
        </w:rPr>
        <w:t>ИС(И)</w:t>
      </w:r>
      <w:r w:rsidR="00AE04AE" w:rsidRPr="009F311D">
        <w:rPr>
          <w:rFonts w:ascii="Times New Roman" w:hAnsi="Times New Roman"/>
          <w:sz w:val="28"/>
          <w:szCs w:val="28"/>
        </w:rPr>
        <w:t xml:space="preserve">, по месту нахождения </w:t>
      </w:r>
      <w:r w:rsidR="008C1450" w:rsidRPr="009F311D">
        <w:rPr>
          <w:rFonts w:ascii="Times New Roman" w:hAnsi="Times New Roman"/>
          <w:sz w:val="28"/>
          <w:szCs w:val="28"/>
        </w:rPr>
        <w:t>медицинской организации, в которой</w:t>
      </w:r>
      <w:r w:rsidR="008C1450" w:rsidRPr="009F311D">
        <w:rPr>
          <w:rFonts w:ascii="Times New Roman" w:hAnsi="Times New Roman"/>
          <w:sz w:val="26"/>
          <w:szCs w:val="26"/>
        </w:rPr>
        <w:t xml:space="preserve"> </w:t>
      </w:r>
      <w:r w:rsidR="00AE04AE" w:rsidRPr="009F311D">
        <w:rPr>
          <w:rFonts w:ascii="Times New Roman" w:hAnsi="Times New Roman"/>
          <w:sz w:val="28"/>
          <w:szCs w:val="28"/>
        </w:rPr>
        <w:t xml:space="preserve">участник </w:t>
      </w:r>
      <w:r w:rsidRPr="009F311D">
        <w:rPr>
          <w:rFonts w:ascii="Times New Roman" w:hAnsi="Times New Roman"/>
          <w:sz w:val="28"/>
          <w:szCs w:val="28"/>
        </w:rPr>
        <w:t xml:space="preserve">ИС(И) </w:t>
      </w:r>
      <w:r w:rsidR="00AE04AE" w:rsidRPr="009F311D">
        <w:rPr>
          <w:rFonts w:ascii="Times New Roman" w:hAnsi="Times New Roman"/>
          <w:sz w:val="28"/>
          <w:szCs w:val="28"/>
        </w:rPr>
        <w:t>находится на длительном лечении, с выполнением минимальных требований к процедуре проведения.</w:t>
      </w:r>
    </w:p>
    <w:p w14:paraId="2AB45269" w14:textId="77777777" w:rsidR="00AE04AE" w:rsidRPr="009F311D" w:rsidRDefault="00290DA7" w:rsidP="00DD1672">
      <w:pPr>
        <w:pStyle w:val="a3"/>
        <w:ind w:firstLine="709"/>
        <w:jc w:val="both"/>
        <w:rPr>
          <w:rFonts w:ascii="Times New Roman" w:hAnsi="Times New Roman"/>
          <w:sz w:val="28"/>
          <w:szCs w:val="28"/>
        </w:rPr>
      </w:pPr>
      <w:r w:rsidRPr="009F311D">
        <w:rPr>
          <w:rFonts w:ascii="Times New Roman" w:hAnsi="Times New Roman"/>
          <w:sz w:val="28"/>
          <w:szCs w:val="28"/>
        </w:rPr>
        <w:t>10.14. </w:t>
      </w:r>
      <w:r w:rsidR="00AE04AE" w:rsidRPr="009F311D">
        <w:rPr>
          <w:rFonts w:ascii="Times New Roman" w:hAnsi="Times New Roman"/>
          <w:sz w:val="28"/>
          <w:szCs w:val="28"/>
        </w:rPr>
        <w:t xml:space="preserve">Для участников </w:t>
      </w:r>
      <w:r w:rsidR="00A24DAD" w:rsidRPr="009F311D">
        <w:rPr>
          <w:rFonts w:ascii="Times New Roman" w:hAnsi="Times New Roman"/>
          <w:sz w:val="28"/>
          <w:szCs w:val="28"/>
        </w:rPr>
        <w:t xml:space="preserve">ИС(И) </w:t>
      </w:r>
      <w:r w:rsidR="00AE04AE" w:rsidRPr="009F311D">
        <w:rPr>
          <w:rFonts w:ascii="Times New Roman" w:hAnsi="Times New Roman"/>
          <w:sz w:val="28"/>
          <w:szCs w:val="28"/>
        </w:rPr>
        <w:t xml:space="preserve">с ОВЗ, </w:t>
      </w:r>
      <w:r w:rsidR="003D32C4" w:rsidRPr="009F311D">
        <w:rPr>
          <w:rFonts w:ascii="Times New Roman" w:hAnsi="Times New Roman"/>
          <w:sz w:val="28"/>
          <w:szCs w:val="28"/>
        </w:rPr>
        <w:t xml:space="preserve">участников ИС(И) − </w:t>
      </w:r>
      <w:r w:rsidR="00AE04AE" w:rsidRPr="009F311D">
        <w:rPr>
          <w:rFonts w:ascii="Times New Roman" w:hAnsi="Times New Roman"/>
          <w:sz w:val="28"/>
          <w:szCs w:val="28"/>
        </w:rPr>
        <w:t xml:space="preserve">детей-инвалидов и инвалидов </w:t>
      </w:r>
      <w:r w:rsidR="00BB029D" w:rsidRPr="009F311D">
        <w:rPr>
          <w:rFonts w:ascii="Times New Roman" w:hAnsi="Times New Roman"/>
          <w:sz w:val="28"/>
          <w:szCs w:val="28"/>
        </w:rPr>
        <w:t xml:space="preserve">ИС(И) </w:t>
      </w:r>
      <w:r w:rsidR="00AE04AE" w:rsidRPr="009F311D">
        <w:rPr>
          <w:rFonts w:ascii="Times New Roman" w:hAnsi="Times New Roman"/>
          <w:sz w:val="28"/>
          <w:szCs w:val="28"/>
        </w:rPr>
        <w:t xml:space="preserve">может по их желанию </w:t>
      </w:r>
      <w:r w:rsidR="00661ACB" w:rsidRPr="009F311D">
        <w:rPr>
          <w:rFonts w:ascii="Times New Roman" w:hAnsi="Times New Roman"/>
          <w:sz w:val="28"/>
          <w:szCs w:val="28"/>
        </w:rPr>
        <w:t xml:space="preserve">и </w:t>
      </w:r>
      <w:r w:rsidR="00661ACB" w:rsidRPr="009F311D">
        <w:rPr>
          <w:rFonts w:ascii="Times New Roman" w:hAnsi="Times New Roman"/>
          <w:b/>
          <w:sz w:val="28"/>
          <w:szCs w:val="28"/>
        </w:rPr>
        <w:t xml:space="preserve">при наличии соответствующих медицинских показаний </w:t>
      </w:r>
      <w:r w:rsidR="00AE04AE" w:rsidRPr="009F311D">
        <w:rPr>
          <w:rFonts w:ascii="Times New Roman" w:hAnsi="Times New Roman"/>
          <w:sz w:val="28"/>
          <w:szCs w:val="28"/>
        </w:rPr>
        <w:t xml:space="preserve">проводиться </w:t>
      </w:r>
      <w:r w:rsidR="00AE04AE" w:rsidRPr="009F311D">
        <w:rPr>
          <w:rFonts w:ascii="Times New Roman" w:hAnsi="Times New Roman"/>
          <w:b/>
          <w:sz w:val="28"/>
          <w:szCs w:val="28"/>
        </w:rPr>
        <w:t>в</w:t>
      </w:r>
      <w:r w:rsidR="00AE04AE" w:rsidRPr="009F311D">
        <w:rPr>
          <w:rFonts w:ascii="Times New Roman" w:hAnsi="Times New Roman"/>
          <w:sz w:val="28"/>
          <w:szCs w:val="28"/>
        </w:rPr>
        <w:t xml:space="preserve"> </w:t>
      </w:r>
      <w:r w:rsidR="00AE04AE" w:rsidRPr="009F311D">
        <w:rPr>
          <w:rFonts w:ascii="Times New Roman" w:hAnsi="Times New Roman"/>
          <w:b/>
          <w:sz w:val="28"/>
          <w:szCs w:val="28"/>
        </w:rPr>
        <w:t>устной форме</w:t>
      </w:r>
      <w:r w:rsidR="00AE04AE" w:rsidRPr="009F311D">
        <w:rPr>
          <w:rFonts w:ascii="Times New Roman" w:hAnsi="Times New Roman"/>
          <w:sz w:val="28"/>
          <w:szCs w:val="28"/>
        </w:rPr>
        <w:t>.</w:t>
      </w:r>
    </w:p>
    <w:p w14:paraId="62CA6048" w14:textId="27E230C6" w:rsidR="00AE04AE" w:rsidRPr="009F311D" w:rsidRDefault="00AE04AE" w:rsidP="00DD1672">
      <w:pPr>
        <w:pStyle w:val="a3"/>
        <w:ind w:firstLine="709"/>
        <w:jc w:val="both"/>
        <w:rPr>
          <w:rFonts w:ascii="Times New Roman" w:hAnsi="Times New Roman"/>
          <w:sz w:val="28"/>
          <w:szCs w:val="28"/>
        </w:rPr>
      </w:pPr>
      <w:r w:rsidRPr="009F311D">
        <w:rPr>
          <w:rFonts w:ascii="Times New Roman" w:hAnsi="Times New Roman"/>
          <w:sz w:val="28"/>
          <w:szCs w:val="28"/>
        </w:rPr>
        <w:t xml:space="preserve">Устное </w:t>
      </w:r>
      <w:r w:rsidR="005322FA" w:rsidRPr="009F311D">
        <w:rPr>
          <w:rFonts w:ascii="Times New Roman" w:hAnsi="Times New Roman"/>
          <w:sz w:val="28"/>
          <w:szCs w:val="28"/>
        </w:rPr>
        <w:t>ИС(И)</w:t>
      </w:r>
      <w:r w:rsidRPr="009F311D">
        <w:rPr>
          <w:rFonts w:ascii="Times New Roman" w:hAnsi="Times New Roman"/>
          <w:sz w:val="28"/>
          <w:szCs w:val="28"/>
        </w:rPr>
        <w:t xml:space="preserve"> участников записывается на </w:t>
      </w:r>
      <w:proofErr w:type="spellStart"/>
      <w:r w:rsidRPr="009F311D">
        <w:rPr>
          <w:rFonts w:ascii="Times New Roman" w:hAnsi="Times New Roman"/>
          <w:sz w:val="28"/>
          <w:szCs w:val="28"/>
        </w:rPr>
        <w:t>флеш</w:t>
      </w:r>
      <w:proofErr w:type="spellEnd"/>
      <w:r w:rsidRPr="009F311D">
        <w:rPr>
          <w:rFonts w:ascii="Times New Roman" w:hAnsi="Times New Roman"/>
          <w:sz w:val="28"/>
          <w:szCs w:val="28"/>
        </w:rPr>
        <w:t xml:space="preserve">-носитель. Аудиозаписи участников </w:t>
      </w:r>
      <w:r w:rsidR="00020A0F" w:rsidRPr="009F311D">
        <w:rPr>
          <w:rFonts w:ascii="Times New Roman" w:hAnsi="Times New Roman"/>
          <w:sz w:val="28"/>
          <w:szCs w:val="28"/>
        </w:rPr>
        <w:t xml:space="preserve">ИС(И) </w:t>
      </w:r>
      <w:r w:rsidRPr="009F311D">
        <w:rPr>
          <w:rFonts w:ascii="Times New Roman" w:hAnsi="Times New Roman"/>
          <w:sz w:val="28"/>
          <w:szCs w:val="28"/>
        </w:rPr>
        <w:t xml:space="preserve">передаются ассистенту, который в присутствии руководителя </w:t>
      </w:r>
      <w:r w:rsidR="00271356" w:rsidRPr="009F311D">
        <w:rPr>
          <w:rFonts w:ascii="Times New Roman" w:hAnsi="Times New Roman"/>
          <w:sz w:val="28"/>
          <w:szCs w:val="28"/>
        </w:rPr>
        <w:t>ОО</w:t>
      </w:r>
      <w:r w:rsidRPr="009F311D">
        <w:rPr>
          <w:rFonts w:ascii="Times New Roman" w:hAnsi="Times New Roman"/>
          <w:sz w:val="28"/>
          <w:szCs w:val="28"/>
        </w:rPr>
        <w:t xml:space="preserve"> переносит устные </w:t>
      </w:r>
      <w:r w:rsidR="005322FA" w:rsidRPr="009F311D">
        <w:rPr>
          <w:rFonts w:ascii="Times New Roman" w:hAnsi="Times New Roman"/>
          <w:sz w:val="28"/>
          <w:szCs w:val="28"/>
        </w:rPr>
        <w:t>ИС(И)</w:t>
      </w:r>
      <w:r w:rsidRPr="009F311D">
        <w:rPr>
          <w:rFonts w:ascii="Times New Roman" w:hAnsi="Times New Roman"/>
          <w:sz w:val="28"/>
          <w:szCs w:val="28"/>
        </w:rPr>
        <w:t xml:space="preserve"> из аудиозаписей в бланки </w:t>
      </w:r>
      <w:r w:rsidR="005322FA" w:rsidRPr="009F311D">
        <w:rPr>
          <w:rFonts w:ascii="Times New Roman" w:hAnsi="Times New Roman"/>
          <w:sz w:val="28"/>
          <w:szCs w:val="28"/>
        </w:rPr>
        <w:t>ИС(И</w:t>
      </w:r>
      <w:r w:rsidRPr="009F311D">
        <w:rPr>
          <w:rFonts w:ascii="Times New Roman" w:hAnsi="Times New Roman"/>
          <w:sz w:val="28"/>
          <w:szCs w:val="28"/>
        </w:rPr>
        <w:t>)</w:t>
      </w:r>
    </w:p>
    <w:p w14:paraId="08DC97B5" w14:textId="77777777" w:rsidR="00473735" w:rsidRPr="009F311D" w:rsidRDefault="00473735" w:rsidP="00DD1672">
      <w:pPr>
        <w:pStyle w:val="a3"/>
        <w:ind w:firstLine="709"/>
        <w:jc w:val="both"/>
        <w:rPr>
          <w:rFonts w:ascii="Times New Roman" w:hAnsi="Times New Roman"/>
          <w:sz w:val="28"/>
          <w:szCs w:val="28"/>
        </w:rPr>
      </w:pPr>
      <w:r w:rsidRPr="009F311D">
        <w:rPr>
          <w:rFonts w:ascii="Times New Roman" w:hAnsi="Times New Roman"/>
          <w:sz w:val="28"/>
          <w:szCs w:val="28"/>
        </w:rPr>
        <w:t>В случае сдачи ИС(И) участником сочинения (изложения) в устной форме член комиссии по проведению ИС(И)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ИС(И)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11B49D4D" w14:textId="77777777" w:rsidR="00B261DD" w:rsidRPr="009F311D" w:rsidRDefault="00B261DD" w:rsidP="00185B6C">
      <w:pPr>
        <w:pStyle w:val="a3"/>
        <w:jc w:val="center"/>
        <w:rPr>
          <w:rFonts w:ascii="Times New Roman" w:hAnsi="Times New Roman"/>
          <w:sz w:val="28"/>
          <w:szCs w:val="28"/>
        </w:rPr>
      </w:pPr>
    </w:p>
    <w:p w14:paraId="59033C55" w14:textId="77777777" w:rsidR="00185B6C" w:rsidRPr="009F311D" w:rsidRDefault="00290DA7" w:rsidP="00185B6C">
      <w:pPr>
        <w:pStyle w:val="a3"/>
        <w:jc w:val="center"/>
        <w:rPr>
          <w:rFonts w:ascii="Times New Roman" w:hAnsi="Times New Roman"/>
          <w:b/>
          <w:sz w:val="28"/>
          <w:szCs w:val="28"/>
        </w:rPr>
      </w:pPr>
      <w:r w:rsidRPr="009F311D">
        <w:rPr>
          <w:rFonts w:ascii="Times New Roman" w:hAnsi="Times New Roman"/>
          <w:b/>
          <w:sz w:val="28"/>
          <w:szCs w:val="28"/>
        </w:rPr>
        <w:t>11</w:t>
      </w:r>
      <w:r w:rsidR="003A2E7C" w:rsidRPr="009F311D">
        <w:rPr>
          <w:rFonts w:ascii="Times New Roman" w:hAnsi="Times New Roman"/>
          <w:b/>
          <w:sz w:val="28"/>
          <w:szCs w:val="28"/>
        </w:rPr>
        <w:t xml:space="preserve">. </w:t>
      </w:r>
      <w:r w:rsidR="00185B6C" w:rsidRPr="009F311D">
        <w:rPr>
          <w:rFonts w:ascii="Times New Roman" w:hAnsi="Times New Roman"/>
          <w:b/>
          <w:sz w:val="28"/>
          <w:szCs w:val="28"/>
        </w:rPr>
        <w:t xml:space="preserve">Порядок и схема копирования бланков участников </w:t>
      </w:r>
      <w:r w:rsidR="005322FA" w:rsidRPr="009F311D">
        <w:rPr>
          <w:rFonts w:ascii="Times New Roman" w:hAnsi="Times New Roman"/>
          <w:b/>
          <w:sz w:val="28"/>
          <w:szCs w:val="28"/>
        </w:rPr>
        <w:t>ИС(И)</w:t>
      </w:r>
    </w:p>
    <w:p w14:paraId="6C2E6CE8" w14:textId="77777777" w:rsidR="00290DA7" w:rsidRPr="009F311D" w:rsidRDefault="00290DA7" w:rsidP="00185B6C">
      <w:pPr>
        <w:pStyle w:val="a3"/>
        <w:jc w:val="center"/>
        <w:rPr>
          <w:rFonts w:ascii="Times New Roman" w:hAnsi="Times New Roman"/>
          <w:sz w:val="28"/>
          <w:szCs w:val="28"/>
        </w:rPr>
      </w:pPr>
    </w:p>
    <w:p w14:paraId="4C14ECED" w14:textId="77777777" w:rsidR="00185B6C" w:rsidRPr="009F311D" w:rsidRDefault="003A2E7C" w:rsidP="00290DA7">
      <w:pPr>
        <w:pStyle w:val="a3"/>
        <w:ind w:firstLine="709"/>
        <w:jc w:val="both"/>
        <w:rPr>
          <w:rFonts w:ascii="Times New Roman" w:hAnsi="Times New Roman"/>
          <w:sz w:val="28"/>
          <w:szCs w:val="28"/>
        </w:rPr>
      </w:pPr>
      <w:r w:rsidRPr="009F311D">
        <w:rPr>
          <w:rFonts w:ascii="Times New Roman" w:hAnsi="Times New Roman"/>
          <w:sz w:val="28"/>
          <w:szCs w:val="28"/>
        </w:rPr>
        <w:t>1</w:t>
      </w:r>
      <w:r w:rsidR="00A85F50" w:rsidRPr="009F311D">
        <w:rPr>
          <w:rFonts w:ascii="Times New Roman" w:hAnsi="Times New Roman"/>
          <w:sz w:val="28"/>
          <w:szCs w:val="28"/>
        </w:rPr>
        <w:t>1</w:t>
      </w:r>
      <w:r w:rsidRPr="009F311D">
        <w:rPr>
          <w:rFonts w:ascii="Times New Roman" w:hAnsi="Times New Roman"/>
          <w:sz w:val="28"/>
          <w:szCs w:val="28"/>
        </w:rPr>
        <w:t>.</w:t>
      </w:r>
      <w:r w:rsidR="00290DA7" w:rsidRPr="009F311D">
        <w:rPr>
          <w:rFonts w:ascii="Times New Roman" w:hAnsi="Times New Roman"/>
          <w:sz w:val="28"/>
          <w:szCs w:val="28"/>
        </w:rPr>
        <w:t>1. </w:t>
      </w:r>
      <w:r w:rsidR="00185B6C" w:rsidRPr="009F311D">
        <w:rPr>
          <w:rFonts w:ascii="Times New Roman" w:hAnsi="Times New Roman"/>
          <w:sz w:val="28"/>
          <w:szCs w:val="28"/>
        </w:rPr>
        <w:t xml:space="preserve">Руководитель </w:t>
      </w:r>
      <w:r w:rsidR="00271356" w:rsidRPr="009F311D">
        <w:rPr>
          <w:rFonts w:ascii="Times New Roman" w:hAnsi="Times New Roman"/>
          <w:sz w:val="28"/>
          <w:szCs w:val="28"/>
        </w:rPr>
        <w:t>ОО</w:t>
      </w:r>
      <w:r w:rsidR="00185B6C" w:rsidRPr="009F311D">
        <w:rPr>
          <w:rFonts w:ascii="Times New Roman" w:hAnsi="Times New Roman"/>
          <w:sz w:val="28"/>
          <w:szCs w:val="28"/>
        </w:rPr>
        <w:t xml:space="preserve"> </w:t>
      </w:r>
      <w:r w:rsidR="00CE686F" w:rsidRPr="009F311D">
        <w:rPr>
          <w:rFonts w:ascii="Times New Roman" w:hAnsi="Times New Roman"/>
          <w:sz w:val="28"/>
          <w:szCs w:val="28"/>
        </w:rPr>
        <w:t xml:space="preserve">или уполномоченное им лицо </w:t>
      </w:r>
      <w:r w:rsidR="00185B6C" w:rsidRPr="009F311D">
        <w:rPr>
          <w:rFonts w:ascii="Times New Roman" w:hAnsi="Times New Roman"/>
          <w:sz w:val="28"/>
          <w:szCs w:val="28"/>
        </w:rPr>
        <w:t xml:space="preserve">передает техническому специалисту </w:t>
      </w:r>
      <w:r w:rsidR="00827F7D" w:rsidRPr="009F311D">
        <w:rPr>
          <w:rFonts w:ascii="Times New Roman" w:hAnsi="Times New Roman"/>
          <w:sz w:val="28"/>
          <w:szCs w:val="28"/>
        </w:rPr>
        <w:t>оригинал</w:t>
      </w:r>
      <w:r w:rsidR="005D187C" w:rsidRPr="009F311D">
        <w:rPr>
          <w:rFonts w:ascii="Times New Roman" w:hAnsi="Times New Roman"/>
          <w:sz w:val="28"/>
          <w:szCs w:val="28"/>
        </w:rPr>
        <w:t xml:space="preserve">ы </w:t>
      </w:r>
      <w:r w:rsidR="00827F7D" w:rsidRPr="009F311D">
        <w:rPr>
          <w:rFonts w:ascii="Times New Roman" w:hAnsi="Times New Roman"/>
          <w:sz w:val="28"/>
          <w:szCs w:val="28"/>
        </w:rPr>
        <w:t xml:space="preserve">бланков регистрации, бланков записи </w:t>
      </w:r>
      <w:r w:rsidR="00F449F3" w:rsidRPr="009F311D">
        <w:rPr>
          <w:rFonts w:ascii="Times New Roman" w:hAnsi="Times New Roman"/>
          <w:sz w:val="28"/>
          <w:szCs w:val="28"/>
        </w:rPr>
        <w:t>(д</w:t>
      </w:r>
      <w:r w:rsidRPr="009F311D">
        <w:rPr>
          <w:rFonts w:ascii="Times New Roman" w:hAnsi="Times New Roman"/>
          <w:sz w:val="28"/>
          <w:szCs w:val="28"/>
        </w:rPr>
        <w:t>ополнительны</w:t>
      </w:r>
      <w:r w:rsidR="00B33BC9" w:rsidRPr="009F311D">
        <w:rPr>
          <w:rFonts w:ascii="Times New Roman" w:hAnsi="Times New Roman"/>
          <w:sz w:val="28"/>
          <w:szCs w:val="28"/>
        </w:rPr>
        <w:t>х</w:t>
      </w:r>
      <w:r w:rsidRPr="009F311D">
        <w:rPr>
          <w:rFonts w:ascii="Times New Roman" w:hAnsi="Times New Roman"/>
          <w:sz w:val="28"/>
          <w:szCs w:val="28"/>
        </w:rPr>
        <w:t xml:space="preserve"> бланк</w:t>
      </w:r>
      <w:r w:rsidR="00B33BC9" w:rsidRPr="009F311D">
        <w:rPr>
          <w:rFonts w:ascii="Times New Roman" w:hAnsi="Times New Roman"/>
          <w:sz w:val="28"/>
          <w:szCs w:val="28"/>
        </w:rPr>
        <w:t>ов</w:t>
      </w:r>
      <w:r w:rsidRPr="009F311D">
        <w:rPr>
          <w:rFonts w:ascii="Times New Roman" w:hAnsi="Times New Roman"/>
          <w:sz w:val="28"/>
          <w:szCs w:val="28"/>
        </w:rPr>
        <w:t xml:space="preserve"> записи)</w:t>
      </w:r>
      <w:r w:rsidR="005D187C" w:rsidRPr="009F311D">
        <w:rPr>
          <w:rFonts w:ascii="Times New Roman" w:hAnsi="Times New Roman"/>
          <w:sz w:val="28"/>
          <w:szCs w:val="28"/>
        </w:rPr>
        <w:t xml:space="preserve"> д</w:t>
      </w:r>
      <w:r w:rsidR="00185B6C" w:rsidRPr="009F311D">
        <w:rPr>
          <w:rFonts w:ascii="Times New Roman" w:hAnsi="Times New Roman"/>
          <w:sz w:val="28"/>
          <w:szCs w:val="28"/>
        </w:rPr>
        <w:t xml:space="preserve">ля </w:t>
      </w:r>
      <w:r w:rsidRPr="009F311D">
        <w:rPr>
          <w:rFonts w:ascii="Times New Roman" w:hAnsi="Times New Roman"/>
          <w:sz w:val="28"/>
          <w:szCs w:val="28"/>
        </w:rPr>
        <w:t xml:space="preserve">осуществления их </w:t>
      </w:r>
      <w:r w:rsidR="00185B6C" w:rsidRPr="009F311D">
        <w:rPr>
          <w:rFonts w:ascii="Times New Roman" w:hAnsi="Times New Roman"/>
          <w:sz w:val="28"/>
          <w:szCs w:val="28"/>
        </w:rPr>
        <w:t>копирования.</w:t>
      </w:r>
    </w:p>
    <w:p w14:paraId="59D2289F" w14:textId="77777777" w:rsidR="00185B6C" w:rsidRPr="009F311D" w:rsidRDefault="009B4FC7" w:rsidP="00290DA7">
      <w:pPr>
        <w:pStyle w:val="a3"/>
        <w:ind w:firstLine="709"/>
        <w:jc w:val="both"/>
        <w:rPr>
          <w:rFonts w:ascii="Times New Roman" w:hAnsi="Times New Roman"/>
          <w:sz w:val="28"/>
          <w:szCs w:val="28"/>
        </w:rPr>
      </w:pPr>
      <w:r w:rsidRPr="009F311D">
        <w:rPr>
          <w:rFonts w:ascii="Times New Roman" w:hAnsi="Times New Roman"/>
          <w:sz w:val="28"/>
          <w:szCs w:val="28"/>
        </w:rPr>
        <w:t>1</w:t>
      </w:r>
      <w:r w:rsidR="00A85F50" w:rsidRPr="009F311D">
        <w:rPr>
          <w:rFonts w:ascii="Times New Roman" w:hAnsi="Times New Roman"/>
          <w:sz w:val="28"/>
          <w:szCs w:val="28"/>
        </w:rPr>
        <w:t>1</w:t>
      </w:r>
      <w:r w:rsidRPr="009F311D">
        <w:rPr>
          <w:rFonts w:ascii="Times New Roman" w:hAnsi="Times New Roman"/>
          <w:sz w:val="28"/>
          <w:szCs w:val="28"/>
        </w:rPr>
        <w:t>.</w:t>
      </w:r>
      <w:r w:rsidR="00185B6C" w:rsidRPr="009F311D">
        <w:rPr>
          <w:rFonts w:ascii="Times New Roman" w:hAnsi="Times New Roman"/>
          <w:sz w:val="28"/>
          <w:szCs w:val="28"/>
        </w:rPr>
        <w:t>2.</w:t>
      </w:r>
      <w:r w:rsidR="00290DA7" w:rsidRPr="009F311D">
        <w:rPr>
          <w:rFonts w:ascii="Times New Roman" w:hAnsi="Times New Roman"/>
          <w:sz w:val="28"/>
          <w:szCs w:val="28"/>
        </w:rPr>
        <w:t> </w:t>
      </w:r>
      <w:r w:rsidR="00185B6C" w:rsidRPr="009F311D">
        <w:rPr>
          <w:rFonts w:ascii="Times New Roman" w:hAnsi="Times New Roman"/>
          <w:sz w:val="28"/>
          <w:szCs w:val="28"/>
        </w:rPr>
        <w:t>Технический специалист</w:t>
      </w:r>
      <w:r w:rsidR="008B3573" w:rsidRPr="009F311D">
        <w:rPr>
          <w:rFonts w:ascii="Times New Roman" w:hAnsi="Times New Roman"/>
          <w:sz w:val="28"/>
          <w:szCs w:val="28"/>
        </w:rPr>
        <w:t xml:space="preserve"> </w:t>
      </w:r>
      <w:r w:rsidR="00DA45CA" w:rsidRPr="009F311D">
        <w:rPr>
          <w:rFonts w:ascii="Times New Roman" w:hAnsi="Times New Roman"/>
          <w:sz w:val="28"/>
          <w:szCs w:val="28"/>
        </w:rPr>
        <w:t>п</w:t>
      </w:r>
      <w:r w:rsidR="00185B6C" w:rsidRPr="009F311D">
        <w:rPr>
          <w:rFonts w:ascii="Times New Roman" w:hAnsi="Times New Roman"/>
          <w:sz w:val="28"/>
          <w:szCs w:val="28"/>
        </w:rPr>
        <w:t>роизводит копирование бланков регистрации</w:t>
      </w:r>
      <w:r w:rsidRPr="009F311D">
        <w:rPr>
          <w:rFonts w:ascii="Times New Roman" w:hAnsi="Times New Roman"/>
          <w:sz w:val="28"/>
          <w:szCs w:val="28"/>
        </w:rPr>
        <w:t>,</w:t>
      </w:r>
      <w:r w:rsidR="00185B6C" w:rsidRPr="009F311D">
        <w:rPr>
          <w:rFonts w:ascii="Times New Roman" w:hAnsi="Times New Roman"/>
          <w:sz w:val="28"/>
          <w:szCs w:val="28"/>
        </w:rPr>
        <w:t xml:space="preserve"> бланков записи</w:t>
      </w:r>
      <w:r w:rsidRPr="009F311D">
        <w:rPr>
          <w:rFonts w:ascii="Times New Roman" w:hAnsi="Times New Roman"/>
          <w:sz w:val="28"/>
          <w:szCs w:val="28"/>
        </w:rPr>
        <w:t xml:space="preserve"> и дополнительных бланков записи</w:t>
      </w:r>
      <w:r w:rsidR="00B33BC9" w:rsidRPr="009F311D">
        <w:rPr>
          <w:rFonts w:ascii="Times New Roman" w:hAnsi="Times New Roman"/>
          <w:sz w:val="28"/>
          <w:szCs w:val="28"/>
        </w:rPr>
        <w:t xml:space="preserve"> для последующей проверки</w:t>
      </w:r>
      <w:r w:rsidR="00185B6C" w:rsidRPr="009F311D">
        <w:rPr>
          <w:rFonts w:ascii="Times New Roman" w:hAnsi="Times New Roman"/>
          <w:sz w:val="28"/>
          <w:szCs w:val="28"/>
        </w:rPr>
        <w:t xml:space="preserve">. </w:t>
      </w:r>
    </w:p>
    <w:p w14:paraId="6E6D4482" w14:textId="77777777" w:rsidR="00185B6C" w:rsidRPr="009F311D" w:rsidRDefault="00185B6C" w:rsidP="00290DA7">
      <w:pPr>
        <w:pStyle w:val="a3"/>
        <w:ind w:firstLine="709"/>
        <w:jc w:val="both"/>
        <w:rPr>
          <w:rFonts w:ascii="Times New Roman" w:hAnsi="Times New Roman"/>
          <w:sz w:val="28"/>
          <w:szCs w:val="28"/>
        </w:rPr>
      </w:pPr>
      <w:r w:rsidRPr="009F311D">
        <w:rPr>
          <w:rFonts w:ascii="Times New Roman" w:hAnsi="Times New Roman"/>
          <w:sz w:val="28"/>
          <w:szCs w:val="28"/>
        </w:rPr>
        <w:lastRenderedPageBreak/>
        <w:t xml:space="preserve">Копирование бланков </w:t>
      </w:r>
      <w:r w:rsidR="00827F7D" w:rsidRPr="009F311D">
        <w:rPr>
          <w:rFonts w:ascii="Times New Roman" w:hAnsi="Times New Roman"/>
          <w:sz w:val="28"/>
          <w:szCs w:val="28"/>
        </w:rPr>
        <w:t>одностороннее</w:t>
      </w:r>
      <w:r w:rsidRPr="009F311D">
        <w:rPr>
          <w:rFonts w:ascii="Times New Roman" w:hAnsi="Times New Roman"/>
          <w:sz w:val="28"/>
          <w:szCs w:val="28"/>
        </w:rPr>
        <w:t xml:space="preserve">. </w:t>
      </w:r>
    </w:p>
    <w:p w14:paraId="70EA2CE1" w14:textId="77777777" w:rsidR="00E0560E" w:rsidRPr="009F311D" w:rsidRDefault="00E0560E" w:rsidP="00290DA7">
      <w:pPr>
        <w:pStyle w:val="a3"/>
        <w:ind w:firstLine="709"/>
        <w:jc w:val="both"/>
        <w:rPr>
          <w:rFonts w:ascii="Times New Roman" w:hAnsi="Times New Roman"/>
          <w:sz w:val="28"/>
          <w:szCs w:val="28"/>
        </w:rPr>
      </w:pPr>
      <w:r w:rsidRPr="009F311D">
        <w:rPr>
          <w:rFonts w:ascii="Times New Roman" w:hAnsi="Times New Roman"/>
          <w:sz w:val="28"/>
          <w:szCs w:val="28"/>
        </w:rPr>
        <w:t>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w:t>
      </w:r>
      <w:r w:rsidRPr="009F311D">
        <w:rPr>
          <w:rFonts w:ascii="Times New Roman" w:hAnsi="Times New Roman"/>
          <w:sz w:val="26"/>
          <w:szCs w:val="26"/>
        </w:rPr>
        <w:t xml:space="preserve">. </w:t>
      </w:r>
      <w:r w:rsidR="0034235C" w:rsidRPr="009F311D">
        <w:rPr>
          <w:rFonts w:ascii="Times New Roman" w:hAnsi="Times New Roman"/>
          <w:sz w:val="28"/>
          <w:szCs w:val="28"/>
        </w:rPr>
        <w:t>Копирование бланко</w:t>
      </w:r>
      <w:r w:rsidR="00290DA7" w:rsidRPr="009F311D">
        <w:rPr>
          <w:rFonts w:ascii="Times New Roman" w:hAnsi="Times New Roman"/>
          <w:sz w:val="28"/>
          <w:szCs w:val="28"/>
        </w:rPr>
        <w:t xml:space="preserve">в регистрации и бланков записи </w:t>
      </w:r>
      <w:r w:rsidR="0034235C" w:rsidRPr="009F311D">
        <w:rPr>
          <w:rFonts w:ascii="Times New Roman" w:hAnsi="Times New Roman"/>
          <w:sz w:val="28"/>
          <w:szCs w:val="28"/>
        </w:rPr>
        <w:t>должно производится в хорошем качестве, в</w:t>
      </w:r>
      <w:r w:rsidR="00827F7D" w:rsidRPr="009F311D">
        <w:rPr>
          <w:rFonts w:ascii="Times New Roman" w:hAnsi="Times New Roman"/>
          <w:sz w:val="28"/>
          <w:szCs w:val="28"/>
        </w:rPr>
        <w:t xml:space="preserve">се символы на копиях бланков должны быть четко отпечатаны </w:t>
      </w:r>
      <w:r w:rsidR="00827F7D" w:rsidRPr="009F311D">
        <w:rPr>
          <w:rFonts w:ascii="Times New Roman" w:hAnsi="Times New Roman"/>
          <w:sz w:val="28"/>
        </w:rPr>
        <w:t>и читаемы</w:t>
      </w:r>
      <w:r w:rsidR="00A97350" w:rsidRPr="009F311D">
        <w:rPr>
          <w:rFonts w:ascii="Times New Roman" w:hAnsi="Times New Roman"/>
          <w:sz w:val="28"/>
          <w:szCs w:val="28"/>
        </w:rPr>
        <w:t xml:space="preserve"> для эксперта.</w:t>
      </w:r>
    </w:p>
    <w:p w14:paraId="62C8A51A" w14:textId="77777777" w:rsidR="007C70EF" w:rsidRPr="009F311D" w:rsidRDefault="009B4FC7" w:rsidP="00290DA7">
      <w:pPr>
        <w:pStyle w:val="a3"/>
        <w:ind w:firstLine="709"/>
        <w:jc w:val="both"/>
        <w:rPr>
          <w:rFonts w:ascii="Times New Roman" w:hAnsi="Times New Roman"/>
          <w:sz w:val="28"/>
          <w:szCs w:val="28"/>
        </w:rPr>
      </w:pPr>
      <w:r w:rsidRPr="009F311D">
        <w:rPr>
          <w:rFonts w:ascii="Times New Roman" w:hAnsi="Times New Roman"/>
          <w:sz w:val="28"/>
          <w:szCs w:val="28"/>
        </w:rPr>
        <w:t>1</w:t>
      </w:r>
      <w:r w:rsidR="00A85F50" w:rsidRPr="009F311D">
        <w:rPr>
          <w:rFonts w:ascii="Times New Roman" w:hAnsi="Times New Roman"/>
          <w:sz w:val="28"/>
          <w:szCs w:val="28"/>
        </w:rPr>
        <w:t>1</w:t>
      </w:r>
      <w:r w:rsidR="00185B6C" w:rsidRPr="009F311D">
        <w:rPr>
          <w:rFonts w:ascii="Times New Roman" w:hAnsi="Times New Roman"/>
          <w:sz w:val="28"/>
          <w:szCs w:val="28"/>
        </w:rPr>
        <w:t>.</w:t>
      </w:r>
      <w:r w:rsidR="00D96A25" w:rsidRPr="009F311D">
        <w:rPr>
          <w:rFonts w:ascii="Times New Roman" w:hAnsi="Times New Roman"/>
          <w:sz w:val="28"/>
          <w:szCs w:val="28"/>
        </w:rPr>
        <w:t>3</w:t>
      </w:r>
      <w:r w:rsidRPr="009F311D">
        <w:rPr>
          <w:rFonts w:ascii="Times New Roman" w:hAnsi="Times New Roman"/>
          <w:sz w:val="28"/>
          <w:szCs w:val="28"/>
        </w:rPr>
        <w:t>.</w:t>
      </w:r>
      <w:r w:rsidR="00290DA7" w:rsidRPr="009F311D">
        <w:rPr>
          <w:rFonts w:ascii="Times New Roman" w:hAnsi="Times New Roman"/>
          <w:sz w:val="28"/>
          <w:szCs w:val="28"/>
        </w:rPr>
        <w:t> </w:t>
      </w:r>
      <w:r w:rsidR="005F7444" w:rsidRPr="009F311D">
        <w:rPr>
          <w:rFonts w:ascii="Times New Roman" w:hAnsi="Times New Roman"/>
          <w:sz w:val="28"/>
          <w:szCs w:val="28"/>
        </w:rPr>
        <w:t xml:space="preserve">Технический специалист </w:t>
      </w:r>
      <w:r w:rsidR="00185B6C" w:rsidRPr="009F311D">
        <w:rPr>
          <w:rFonts w:ascii="Times New Roman" w:hAnsi="Times New Roman"/>
          <w:sz w:val="28"/>
          <w:szCs w:val="28"/>
        </w:rPr>
        <w:t xml:space="preserve">передает </w:t>
      </w:r>
      <w:r w:rsidR="00CE686F" w:rsidRPr="009F311D">
        <w:rPr>
          <w:rFonts w:ascii="Times New Roman" w:hAnsi="Times New Roman"/>
          <w:sz w:val="28"/>
          <w:szCs w:val="28"/>
        </w:rPr>
        <w:t>р</w:t>
      </w:r>
      <w:r w:rsidR="00185B6C" w:rsidRPr="009F311D">
        <w:rPr>
          <w:rFonts w:ascii="Times New Roman" w:hAnsi="Times New Roman"/>
          <w:sz w:val="28"/>
          <w:szCs w:val="28"/>
        </w:rPr>
        <w:t xml:space="preserve">уководителю </w:t>
      </w:r>
      <w:r w:rsidR="00271356" w:rsidRPr="009F311D">
        <w:rPr>
          <w:rFonts w:ascii="Times New Roman" w:hAnsi="Times New Roman"/>
          <w:sz w:val="28"/>
          <w:szCs w:val="28"/>
        </w:rPr>
        <w:t>ОО</w:t>
      </w:r>
      <w:r w:rsidR="00E0560E" w:rsidRPr="009F311D">
        <w:rPr>
          <w:rFonts w:ascii="Times New Roman" w:hAnsi="Times New Roman"/>
          <w:sz w:val="28"/>
          <w:szCs w:val="28"/>
        </w:rPr>
        <w:t xml:space="preserve"> </w:t>
      </w:r>
      <w:r w:rsidR="00CE686F" w:rsidRPr="009F311D">
        <w:rPr>
          <w:rFonts w:ascii="Times New Roman" w:hAnsi="Times New Roman"/>
          <w:sz w:val="28"/>
          <w:szCs w:val="28"/>
        </w:rPr>
        <w:t xml:space="preserve">или уполномоченному им лицу </w:t>
      </w:r>
      <w:r w:rsidR="00827F7D" w:rsidRPr="009F311D">
        <w:rPr>
          <w:rFonts w:ascii="Times New Roman" w:hAnsi="Times New Roman"/>
          <w:sz w:val="28"/>
          <w:szCs w:val="28"/>
        </w:rPr>
        <w:t>оригинал</w:t>
      </w:r>
      <w:r w:rsidR="005D187C" w:rsidRPr="009F311D">
        <w:rPr>
          <w:rFonts w:ascii="Times New Roman" w:hAnsi="Times New Roman"/>
          <w:sz w:val="28"/>
          <w:szCs w:val="28"/>
        </w:rPr>
        <w:t>ы</w:t>
      </w:r>
      <w:r w:rsidR="00827F7D" w:rsidRPr="009F311D">
        <w:rPr>
          <w:rFonts w:ascii="Times New Roman" w:hAnsi="Times New Roman"/>
          <w:sz w:val="28"/>
          <w:szCs w:val="28"/>
        </w:rPr>
        <w:t xml:space="preserve"> </w:t>
      </w:r>
      <w:r w:rsidR="00185B6C" w:rsidRPr="009F311D">
        <w:rPr>
          <w:rFonts w:ascii="Times New Roman" w:hAnsi="Times New Roman"/>
          <w:sz w:val="28"/>
          <w:szCs w:val="28"/>
        </w:rPr>
        <w:t>бланк</w:t>
      </w:r>
      <w:r w:rsidR="00827F7D" w:rsidRPr="009F311D">
        <w:rPr>
          <w:rFonts w:ascii="Times New Roman" w:hAnsi="Times New Roman"/>
          <w:sz w:val="28"/>
          <w:szCs w:val="28"/>
        </w:rPr>
        <w:t>ов</w:t>
      </w:r>
      <w:r w:rsidR="00185B6C" w:rsidRPr="009F311D">
        <w:rPr>
          <w:rFonts w:ascii="Times New Roman" w:hAnsi="Times New Roman"/>
          <w:sz w:val="28"/>
          <w:szCs w:val="28"/>
        </w:rPr>
        <w:t xml:space="preserve"> </w:t>
      </w:r>
      <w:r w:rsidR="00E0560E" w:rsidRPr="009F311D">
        <w:rPr>
          <w:rFonts w:ascii="Times New Roman" w:hAnsi="Times New Roman"/>
          <w:sz w:val="28"/>
          <w:szCs w:val="28"/>
        </w:rPr>
        <w:t xml:space="preserve">регистрации и бланков </w:t>
      </w:r>
      <w:r w:rsidR="00611783" w:rsidRPr="009F311D">
        <w:rPr>
          <w:rFonts w:ascii="Times New Roman" w:hAnsi="Times New Roman"/>
          <w:sz w:val="28"/>
          <w:szCs w:val="28"/>
        </w:rPr>
        <w:t>записи</w:t>
      </w:r>
      <w:r w:rsidR="00E0560E" w:rsidRPr="009F311D">
        <w:rPr>
          <w:rFonts w:ascii="Times New Roman" w:hAnsi="Times New Roman"/>
          <w:sz w:val="28"/>
          <w:szCs w:val="28"/>
        </w:rPr>
        <w:t xml:space="preserve"> </w:t>
      </w:r>
      <w:r w:rsidR="00185B6C" w:rsidRPr="009F311D">
        <w:rPr>
          <w:rFonts w:ascii="Times New Roman" w:hAnsi="Times New Roman"/>
          <w:sz w:val="28"/>
          <w:szCs w:val="28"/>
        </w:rPr>
        <w:t xml:space="preserve">участников </w:t>
      </w:r>
      <w:r w:rsidR="00D13F8C" w:rsidRPr="009F311D">
        <w:rPr>
          <w:rFonts w:ascii="Times New Roman" w:hAnsi="Times New Roman"/>
          <w:sz w:val="28"/>
          <w:szCs w:val="28"/>
        </w:rPr>
        <w:t xml:space="preserve">ИС(И) </w:t>
      </w:r>
      <w:r w:rsidR="005F7444" w:rsidRPr="009F311D">
        <w:rPr>
          <w:rFonts w:ascii="Times New Roman" w:hAnsi="Times New Roman"/>
          <w:sz w:val="28"/>
          <w:szCs w:val="28"/>
        </w:rPr>
        <w:t>после копирования</w:t>
      </w:r>
      <w:r w:rsidR="00E0560E" w:rsidRPr="009F311D">
        <w:rPr>
          <w:rFonts w:ascii="Times New Roman" w:hAnsi="Times New Roman"/>
          <w:sz w:val="28"/>
          <w:szCs w:val="28"/>
        </w:rPr>
        <w:t>.</w:t>
      </w:r>
    </w:p>
    <w:p w14:paraId="4672CFE7" w14:textId="77777777" w:rsidR="00611783" w:rsidRPr="009F311D" w:rsidRDefault="00E0560E" w:rsidP="00611783">
      <w:pPr>
        <w:pStyle w:val="a3"/>
        <w:ind w:firstLine="709"/>
        <w:jc w:val="both"/>
        <w:rPr>
          <w:rFonts w:ascii="Times New Roman" w:hAnsi="Times New Roman"/>
          <w:sz w:val="28"/>
          <w:szCs w:val="28"/>
        </w:rPr>
      </w:pPr>
      <w:r w:rsidRPr="009F311D">
        <w:rPr>
          <w:rFonts w:ascii="Times New Roman" w:hAnsi="Times New Roman"/>
          <w:sz w:val="28"/>
          <w:szCs w:val="28"/>
        </w:rPr>
        <w:t>11.4.</w:t>
      </w:r>
      <w:r w:rsidR="00290DA7" w:rsidRPr="009F311D">
        <w:rPr>
          <w:rFonts w:ascii="Times New Roman" w:hAnsi="Times New Roman"/>
          <w:sz w:val="28"/>
          <w:szCs w:val="28"/>
        </w:rPr>
        <w:t> </w:t>
      </w:r>
      <w:r w:rsidR="00611783" w:rsidRPr="009F311D">
        <w:rPr>
          <w:rFonts w:ascii="Times New Roman" w:hAnsi="Times New Roman"/>
          <w:sz w:val="28"/>
          <w:szCs w:val="28"/>
        </w:rPr>
        <w:t xml:space="preserve">Технический специалист передает экспертам </w:t>
      </w:r>
      <w:r w:rsidR="00473735" w:rsidRPr="009F311D">
        <w:rPr>
          <w:rFonts w:ascii="Times New Roman" w:hAnsi="Times New Roman"/>
          <w:sz w:val="28"/>
          <w:szCs w:val="28"/>
        </w:rPr>
        <w:t xml:space="preserve">комиссии по проверке ИС(И) </w:t>
      </w:r>
      <w:r w:rsidR="00611783" w:rsidRPr="009F311D">
        <w:rPr>
          <w:rFonts w:ascii="Times New Roman" w:hAnsi="Times New Roman"/>
          <w:sz w:val="28"/>
          <w:szCs w:val="28"/>
        </w:rPr>
        <w:t>копии бланков регистрации для внесения результатов проверки и копии бланков записи участников ИС(И) на проверку.</w:t>
      </w:r>
    </w:p>
    <w:p w14:paraId="3D9EBB9E" w14:textId="77777777" w:rsidR="000D7EFE" w:rsidRPr="00CE58AD" w:rsidRDefault="000D7EFE" w:rsidP="00611783">
      <w:pPr>
        <w:pStyle w:val="a3"/>
        <w:ind w:firstLine="709"/>
        <w:jc w:val="both"/>
        <w:rPr>
          <w:rFonts w:ascii="Times New Roman" w:hAnsi="Times New Roman"/>
          <w:sz w:val="28"/>
          <w:szCs w:val="28"/>
        </w:rPr>
      </w:pPr>
    </w:p>
    <w:p w14:paraId="0D90690E" w14:textId="77777777" w:rsidR="00DD24C0" w:rsidRPr="00CE58AD" w:rsidRDefault="00290DA7" w:rsidP="00DD24C0">
      <w:pPr>
        <w:pStyle w:val="a3"/>
        <w:jc w:val="center"/>
        <w:rPr>
          <w:rFonts w:ascii="Times New Roman" w:eastAsia="Calibri" w:hAnsi="Times New Roman"/>
          <w:b/>
          <w:sz w:val="28"/>
          <w:szCs w:val="28"/>
        </w:rPr>
      </w:pPr>
      <w:r w:rsidRPr="00CE58AD">
        <w:rPr>
          <w:rFonts w:ascii="Times New Roman" w:hAnsi="Times New Roman"/>
          <w:b/>
          <w:sz w:val="28"/>
          <w:szCs w:val="28"/>
        </w:rPr>
        <w:t>12</w:t>
      </w:r>
      <w:r w:rsidR="00465CF4" w:rsidRPr="00CE58AD">
        <w:rPr>
          <w:rFonts w:ascii="Times New Roman" w:hAnsi="Times New Roman"/>
          <w:b/>
          <w:sz w:val="28"/>
          <w:szCs w:val="28"/>
        </w:rPr>
        <w:t xml:space="preserve">. </w:t>
      </w:r>
      <w:r w:rsidR="00661ACB" w:rsidRPr="00CE58AD">
        <w:rPr>
          <w:rFonts w:ascii="Times New Roman" w:hAnsi="Times New Roman"/>
          <w:b/>
          <w:sz w:val="28"/>
          <w:szCs w:val="28"/>
        </w:rPr>
        <w:t xml:space="preserve">Порядок проверки и оценивания </w:t>
      </w:r>
      <w:r w:rsidR="00AF6385" w:rsidRPr="00CE58AD">
        <w:rPr>
          <w:rFonts w:ascii="Times New Roman" w:hAnsi="Times New Roman"/>
          <w:b/>
          <w:sz w:val="28"/>
          <w:szCs w:val="28"/>
        </w:rPr>
        <w:t>ИС(И</w:t>
      </w:r>
      <w:r w:rsidR="00661ACB" w:rsidRPr="00CE58AD">
        <w:rPr>
          <w:rFonts w:ascii="Times New Roman" w:hAnsi="Times New Roman"/>
          <w:b/>
          <w:sz w:val="28"/>
          <w:szCs w:val="28"/>
        </w:rPr>
        <w:t>)</w:t>
      </w:r>
      <w:r w:rsidR="00064EC9" w:rsidRPr="00CE58AD">
        <w:rPr>
          <w:rFonts w:ascii="Times New Roman" w:hAnsi="Times New Roman"/>
          <w:b/>
          <w:sz w:val="28"/>
          <w:szCs w:val="28"/>
        </w:rPr>
        <w:t>,</w:t>
      </w:r>
      <w:r w:rsidR="00020A0F" w:rsidRPr="00CE58AD">
        <w:rPr>
          <w:rFonts w:ascii="Times New Roman" w:hAnsi="Times New Roman"/>
          <w:b/>
          <w:sz w:val="28"/>
          <w:szCs w:val="28"/>
        </w:rPr>
        <w:t xml:space="preserve"> </w:t>
      </w:r>
      <w:r w:rsidR="00064EC9" w:rsidRPr="00CE58AD">
        <w:rPr>
          <w:rFonts w:ascii="Times New Roman" w:eastAsia="Calibri" w:hAnsi="Times New Roman"/>
          <w:b/>
          <w:sz w:val="28"/>
          <w:szCs w:val="28"/>
        </w:rPr>
        <w:t xml:space="preserve">сроки проверки </w:t>
      </w:r>
      <w:r w:rsidR="00AF6385" w:rsidRPr="00CE58AD">
        <w:rPr>
          <w:rFonts w:ascii="Times New Roman" w:eastAsia="Calibri" w:hAnsi="Times New Roman"/>
          <w:b/>
          <w:sz w:val="28"/>
          <w:szCs w:val="28"/>
        </w:rPr>
        <w:t>ИС</w:t>
      </w:r>
      <w:r w:rsidR="00064EC9" w:rsidRPr="00CE58AD">
        <w:rPr>
          <w:rFonts w:ascii="Times New Roman" w:eastAsia="Calibri" w:hAnsi="Times New Roman"/>
          <w:b/>
          <w:sz w:val="28"/>
          <w:szCs w:val="28"/>
        </w:rPr>
        <w:t>(</w:t>
      </w:r>
      <w:r w:rsidR="00AF6385" w:rsidRPr="00CE58AD">
        <w:rPr>
          <w:rFonts w:ascii="Times New Roman" w:eastAsia="Calibri" w:hAnsi="Times New Roman"/>
          <w:b/>
          <w:sz w:val="28"/>
          <w:szCs w:val="28"/>
        </w:rPr>
        <w:t>И</w:t>
      </w:r>
      <w:r w:rsidR="00064EC9" w:rsidRPr="00CE58AD">
        <w:rPr>
          <w:rFonts w:ascii="Times New Roman" w:eastAsia="Calibri" w:hAnsi="Times New Roman"/>
          <w:b/>
          <w:sz w:val="28"/>
          <w:szCs w:val="28"/>
        </w:rPr>
        <w:t>)</w:t>
      </w:r>
    </w:p>
    <w:p w14:paraId="781AEA97" w14:textId="77777777" w:rsidR="00473735" w:rsidRPr="00CE58AD" w:rsidRDefault="00473735" w:rsidP="00473735">
      <w:pPr>
        <w:pStyle w:val="Default"/>
        <w:rPr>
          <w:color w:val="auto"/>
          <w:sz w:val="28"/>
          <w:szCs w:val="28"/>
        </w:rPr>
      </w:pPr>
    </w:p>
    <w:p w14:paraId="3BA69F03" w14:textId="151C50FC" w:rsidR="00EC6475" w:rsidRPr="009F311D" w:rsidRDefault="00E6745D" w:rsidP="00EC6475">
      <w:pPr>
        <w:pStyle w:val="Default"/>
        <w:spacing w:after="33"/>
        <w:ind w:firstLine="709"/>
        <w:jc w:val="both"/>
        <w:rPr>
          <w:color w:val="auto"/>
          <w:sz w:val="28"/>
          <w:szCs w:val="28"/>
        </w:rPr>
      </w:pPr>
      <w:r w:rsidRPr="009F311D">
        <w:rPr>
          <w:color w:val="auto"/>
          <w:sz w:val="28"/>
          <w:szCs w:val="28"/>
        </w:rPr>
        <w:t>12.1. </w:t>
      </w:r>
      <w:r w:rsidR="002B1AA8" w:rsidRPr="009F311D">
        <w:rPr>
          <w:color w:val="auto"/>
          <w:sz w:val="28"/>
          <w:szCs w:val="28"/>
        </w:rPr>
        <w:t xml:space="preserve">Проверка </w:t>
      </w:r>
      <w:r w:rsidR="00FF1EB0" w:rsidRPr="009F311D">
        <w:rPr>
          <w:color w:val="auto"/>
          <w:sz w:val="28"/>
          <w:szCs w:val="28"/>
        </w:rPr>
        <w:t xml:space="preserve">и обработка материалов </w:t>
      </w:r>
      <w:r w:rsidR="002B1AA8" w:rsidRPr="009F311D">
        <w:rPr>
          <w:color w:val="auto"/>
          <w:sz w:val="28"/>
          <w:szCs w:val="28"/>
        </w:rPr>
        <w:t xml:space="preserve">ИС(И) завершается </w:t>
      </w:r>
      <w:r w:rsidR="00A9696A" w:rsidRPr="009F311D">
        <w:rPr>
          <w:color w:val="auto"/>
          <w:sz w:val="28"/>
          <w:szCs w:val="28"/>
        </w:rPr>
        <w:t>в срок, установленны</w:t>
      </w:r>
      <w:r w:rsidR="00987B50" w:rsidRPr="009F311D">
        <w:rPr>
          <w:color w:val="auto"/>
          <w:sz w:val="28"/>
          <w:szCs w:val="28"/>
        </w:rPr>
        <w:t>й п</w:t>
      </w:r>
      <w:r w:rsidR="00C97EA3">
        <w:rPr>
          <w:color w:val="auto"/>
          <w:sz w:val="28"/>
          <w:szCs w:val="28"/>
        </w:rPr>
        <w:t>.</w:t>
      </w:r>
      <w:r w:rsidR="00987B50" w:rsidRPr="009F311D">
        <w:rPr>
          <w:color w:val="auto"/>
          <w:sz w:val="28"/>
          <w:szCs w:val="28"/>
        </w:rPr>
        <w:t xml:space="preserve"> 29 </w:t>
      </w:r>
      <w:r w:rsidR="00A9696A" w:rsidRPr="009F311D">
        <w:rPr>
          <w:color w:val="auto"/>
          <w:sz w:val="28"/>
          <w:szCs w:val="28"/>
        </w:rPr>
        <w:t>Порядк</w:t>
      </w:r>
      <w:r w:rsidR="00987B50" w:rsidRPr="009F311D">
        <w:rPr>
          <w:color w:val="auto"/>
          <w:sz w:val="28"/>
          <w:szCs w:val="28"/>
        </w:rPr>
        <w:t>а проведения ГИА-11</w:t>
      </w:r>
      <w:r w:rsidR="002B1AA8" w:rsidRPr="009F311D">
        <w:rPr>
          <w:color w:val="auto"/>
          <w:sz w:val="28"/>
          <w:szCs w:val="28"/>
        </w:rPr>
        <w:t>.</w:t>
      </w:r>
    </w:p>
    <w:p w14:paraId="022F0F2F" w14:textId="77777777" w:rsidR="00446AFC" w:rsidRPr="009F311D" w:rsidRDefault="00E6745D" w:rsidP="00EC6475">
      <w:pPr>
        <w:pStyle w:val="Default"/>
        <w:spacing w:after="33"/>
        <w:ind w:firstLine="709"/>
        <w:jc w:val="both"/>
        <w:rPr>
          <w:color w:val="auto"/>
          <w:sz w:val="28"/>
          <w:szCs w:val="28"/>
        </w:rPr>
      </w:pPr>
      <w:r w:rsidRPr="009F311D">
        <w:rPr>
          <w:color w:val="auto"/>
          <w:sz w:val="28"/>
          <w:szCs w:val="28"/>
        </w:rPr>
        <w:t>12.2. </w:t>
      </w:r>
      <w:r w:rsidR="00446AFC" w:rsidRPr="009F311D">
        <w:rPr>
          <w:color w:val="auto"/>
          <w:sz w:val="28"/>
          <w:szCs w:val="28"/>
        </w:rPr>
        <w:t>Во время проверки членам комиссии по проверке ИС(И) запрещено иметь при себе средства связи.</w:t>
      </w:r>
    </w:p>
    <w:p w14:paraId="6266306D" w14:textId="77777777" w:rsidR="00BF629B" w:rsidRPr="009F311D" w:rsidRDefault="00473735" w:rsidP="00473735">
      <w:pPr>
        <w:pStyle w:val="Default"/>
        <w:spacing w:after="33"/>
        <w:ind w:firstLine="709"/>
        <w:jc w:val="both"/>
        <w:rPr>
          <w:color w:val="auto"/>
          <w:sz w:val="28"/>
          <w:szCs w:val="28"/>
        </w:rPr>
      </w:pPr>
      <w:r w:rsidRPr="009F311D">
        <w:rPr>
          <w:color w:val="auto"/>
          <w:sz w:val="28"/>
          <w:szCs w:val="28"/>
        </w:rPr>
        <w:t>1</w:t>
      </w:r>
      <w:r w:rsidR="00BF629B" w:rsidRPr="009F311D">
        <w:rPr>
          <w:color w:val="auto"/>
          <w:sz w:val="28"/>
          <w:szCs w:val="28"/>
        </w:rPr>
        <w:t>2</w:t>
      </w:r>
      <w:r w:rsidRPr="009F311D">
        <w:rPr>
          <w:color w:val="auto"/>
          <w:sz w:val="28"/>
          <w:szCs w:val="28"/>
        </w:rPr>
        <w:t>.</w:t>
      </w:r>
      <w:r w:rsidR="00446AFC" w:rsidRPr="009F311D">
        <w:rPr>
          <w:color w:val="auto"/>
          <w:sz w:val="28"/>
          <w:szCs w:val="28"/>
        </w:rPr>
        <w:t>3</w:t>
      </w:r>
      <w:r w:rsidRPr="009F311D">
        <w:rPr>
          <w:color w:val="auto"/>
          <w:sz w:val="28"/>
          <w:szCs w:val="28"/>
        </w:rPr>
        <w:t>.</w:t>
      </w:r>
      <w:r w:rsidR="00E6745D" w:rsidRPr="009F311D">
        <w:rPr>
          <w:color w:val="auto"/>
          <w:sz w:val="28"/>
          <w:szCs w:val="28"/>
        </w:rPr>
        <w:t> </w:t>
      </w:r>
      <w:r w:rsidR="00BF629B" w:rsidRPr="009F311D">
        <w:rPr>
          <w:color w:val="auto"/>
          <w:sz w:val="28"/>
          <w:szCs w:val="28"/>
        </w:rPr>
        <w:t>ИС(И</w:t>
      </w:r>
      <w:r w:rsidRPr="009F311D">
        <w:rPr>
          <w:color w:val="auto"/>
          <w:sz w:val="28"/>
          <w:szCs w:val="28"/>
        </w:rPr>
        <w:t xml:space="preserve">) оцениваются по системе «зачет» или «незачет» по критериям, разработанным </w:t>
      </w:r>
      <w:proofErr w:type="spellStart"/>
      <w:r w:rsidRPr="009F311D">
        <w:rPr>
          <w:color w:val="auto"/>
          <w:sz w:val="28"/>
          <w:szCs w:val="28"/>
        </w:rPr>
        <w:t>Рособрнадзором</w:t>
      </w:r>
      <w:proofErr w:type="spellEnd"/>
      <w:r w:rsidR="00A97350" w:rsidRPr="009F311D">
        <w:rPr>
          <w:color w:val="auto"/>
          <w:sz w:val="28"/>
          <w:szCs w:val="28"/>
        </w:rPr>
        <w:t>:</w:t>
      </w:r>
    </w:p>
    <w:p w14:paraId="055CA1D7" w14:textId="77777777" w:rsidR="00BF629B" w:rsidRPr="009F311D" w:rsidRDefault="00BF629B" w:rsidP="00BF629B">
      <w:pPr>
        <w:pStyle w:val="Default"/>
        <w:ind w:firstLine="709"/>
        <w:jc w:val="both"/>
        <w:rPr>
          <w:color w:val="auto"/>
          <w:sz w:val="28"/>
          <w:szCs w:val="28"/>
        </w:rPr>
      </w:pPr>
      <w:r w:rsidRPr="009F311D">
        <w:rPr>
          <w:color w:val="auto"/>
          <w:sz w:val="28"/>
          <w:szCs w:val="28"/>
        </w:rPr>
        <w:t>Критерии оценивания итогового сочинения организациями, реализующими образовательные программы среднего</w:t>
      </w:r>
      <w:r w:rsidR="00A97350" w:rsidRPr="009F311D">
        <w:rPr>
          <w:color w:val="auto"/>
          <w:sz w:val="28"/>
          <w:szCs w:val="28"/>
        </w:rPr>
        <w:t xml:space="preserve"> общего образования;</w:t>
      </w:r>
    </w:p>
    <w:p w14:paraId="4DB97039" w14:textId="77777777" w:rsidR="00BF629B" w:rsidRPr="009F311D" w:rsidRDefault="00BF629B" w:rsidP="00BF629B">
      <w:pPr>
        <w:pStyle w:val="Default"/>
        <w:spacing w:after="33"/>
        <w:ind w:firstLine="709"/>
        <w:jc w:val="both"/>
        <w:rPr>
          <w:color w:val="auto"/>
          <w:sz w:val="28"/>
          <w:szCs w:val="28"/>
        </w:rPr>
      </w:pPr>
      <w:r w:rsidRPr="009F311D">
        <w:rPr>
          <w:color w:val="auto"/>
          <w:sz w:val="28"/>
          <w:szCs w:val="28"/>
        </w:rPr>
        <w:t>Критерии оценивания итогового изложения организациями, реализующими образовательные программы среднего общего образования.</w:t>
      </w:r>
    </w:p>
    <w:p w14:paraId="5E13209C" w14:textId="77777777" w:rsidR="00BF629B" w:rsidRPr="009F311D" w:rsidRDefault="00473735" w:rsidP="00BF629B">
      <w:pPr>
        <w:pStyle w:val="Default"/>
        <w:spacing w:after="33"/>
        <w:ind w:firstLine="709"/>
        <w:jc w:val="both"/>
        <w:rPr>
          <w:color w:val="auto"/>
          <w:sz w:val="26"/>
          <w:szCs w:val="26"/>
        </w:rPr>
      </w:pPr>
      <w:r w:rsidRPr="009F311D">
        <w:rPr>
          <w:color w:val="auto"/>
          <w:sz w:val="28"/>
          <w:szCs w:val="28"/>
        </w:rPr>
        <w:t>1</w:t>
      </w:r>
      <w:r w:rsidR="00BF629B" w:rsidRPr="009F311D">
        <w:rPr>
          <w:color w:val="auto"/>
          <w:sz w:val="28"/>
          <w:szCs w:val="28"/>
        </w:rPr>
        <w:t>2</w:t>
      </w:r>
      <w:r w:rsidRPr="009F311D">
        <w:rPr>
          <w:color w:val="auto"/>
          <w:sz w:val="28"/>
          <w:szCs w:val="28"/>
        </w:rPr>
        <w:t>.</w:t>
      </w:r>
      <w:r w:rsidR="00446AFC" w:rsidRPr="009F311D">
        <w:rPr>
          <w:color w:val="auto"/>
          <w:sz w:val="28"/>
          <w:szCs w:val="28"/>
        </w:rPr>
        <w:t>4</w:t>
      </w:r>
      <w:r w:rsidRPr="009F311D">
        <w:rPr>
          <w:color w:val="auto"/>
          <w:sz w:val="28"/>
          <w:szCs w:val="28"/>
        </w:rPr>
        <w:t>.</w:t>
      </w:r>
      <w:r w:rsidR="00E6745D" w:rsidRPr="009F311D">
        <w:rPr>
          <w:color w:val="auto"/>
          <w:sz w:val="28"/>
          <w:szCs w:val="28"/>
        </w:rPr>
        <w:t> </w:t>
      </w:r>
      <w:r w:rsidRPr="009F311D">
        <w:rPr>
          <w:color w:val="auto"/>
          <w:sz w:val="28"/>
          <w:szCs w:val="28"/>
        </w:rPr>
        <w:t xml:space="preserve">Каждое </w:t>
      </w:r>
      <w:r w:rsidR="00020A0F" w:rsidRPr="009F311D">
        <w:rPr>
          <w:color w:val="auto"/>
          <w:sz w:val="28"/>
          <w:szCs w:val="28"/>
        </w:rPr>
        <w:t>ИС(И)</w:t>
      </w:r>
      <w:r w:rsidRPr="009F311D">
        <w:rPr>
          <w:color w:val="auto"/>
          <w:sz w:val="28"/>
          <w:szCs w:val="28"/>
        </w:rPr>
        <w:t xml:space="preserve"> участников </w:t>
      </w:r>
      <w:r w:rsidR="00BF629B" w:rsidRPr="009F311D">
        <w:rPr>
          <w:color w:val="auto"/>
          <w:sz w:val="28"/>
          <w:szCs w:val="28"/>
        </w:rPr>
        <w:t>ИС(И</w:t>
      </w:r>
      <w:r w:rsidRPr="009F311D">
        <w:rPr>
          <w:color w:val="auto"/>
          <w:sz w:val="28"/>
          <w:szCs w:val="28"/>
        </w:rPr>
        <w:t>) проверяется одним экспертом один раз.</w:t>
      </w:r>
    </w:p>
    <w:p w14:paraId="1ED6DBB6" w14:textId="77777777" w:rsidR="00BF629B" w:rsidRPr="009F311D" w:rsidRDefault="00473735" w:rsidP="00BF629B">
      <w:pPr>
        <w:pStyle w:val="Default"/>
        <w:spacing w:after="33"/>
        <w:ind w:firstLine="709"/>
        <w:jc w:val="both"/>
        <w:rPr>
          <w:color w:val="auto"/>
          <w:sz w:val="28"/>
          <w:szCs w:val="28"/>
        </w:rPr>
      </w:pPr>
      <w:r w:rsidRPr="009F311D">
        <w:rPr>
          <w:color w:val="auto"/>
          <w:sz w:val="28"/>
          <w:szCs w:val="28"/>
        </w:rPr>
        <w:t>1</w:t>
      </w:r>
      <w:r w:rsidR="00BF629B" w:rsidRPr="009F311D">
        <w:rPr>
          <w:color w:val="auto"/>
          <w:sz w:val="28"/>
          <w:szCs w:val="28"/>
        </w:rPr>
        <w:t>2</w:t>
      </w:r>
      <w:r w:rsidRPr="009F311D">
        <w:rPr>
          <w:color w:val="auto"/>
          <w:sz w:val="28"/>
          <w:szCs w:val="28"/>
        </w:rPr>
        <w:t>.</w:t>
      </w:r>
      <w:r w:rsidR="00446AFC" w:rsidRPr="009F311D">
        <w:rPr>
          <w:color w:val="auto"/>
          <w:sz w:val="28"/>
          <w:szCs w:val="28"/>
        </w:rPr>
        <w:t>5</w:t>
      </w:r>
      <w:r w:rsidRPr="009F311D">
        <w:rPr>
          <w:color w:val="auto"/>
          <w:sz w:val="28"/>
          <w:szCs w:val="28"/>
        </w:rPr>
        <w:t>.</w:t>
      </w:r>
      <w:r w:rsidR="00E6745D" w:rsidRPr="009F311D">
        <w:rPr>
          <w:color w:val="auto"/>
          <w:sz w:val="28"/>
          <w:szCs w:val="28"/>
        </w:rPr>
        <w:t> </w:t>
      </w:r>
      <w:r w:rsidRPr="009F311D">
        <w:rPr>
          <w:color w:val="auto"/>
          <w:sz w:val="28"/>
          <w:szCs w:val="28"/>
        </w:rPr>
        <w:t xml:space="preserve">При осуществлении проверки </w:t>
      </w:r>
      <w:r w:rsidR="00BF629B" w:rsidRPr="009F311D">
        <w:rPr>
          <w:color w:val="auto"/>
          <w:sz w:val="28"/>
          <w:szCs w:val="28"/>
        </w:rPr>
        <w:t>ИС(И</w:t>
      </w:r>
      <w:r w:rsidRPr="009F311D">
        <w:rPr>
          <w:color w:val="auto"/>
          <w:sz w:val="28"/>
          <w:szCs w:val="28"/>
        </w:rPr>
        <w:t xml:space="preserve">) и его оценивании персональные данные участников </w:t>
      </w:r>
      <w:r w:rsidR="00020A0F" w:rsidRPr="009F311D">
        <w:rPr>
          <w:color w:val="auto"/>
          <w:sz w:val="28"/>
          <w:szCs w:val="28"/>
        </w:rPr>
        <w:t>ИС(И</w:t>
      </w:r>
      <w:r w:rsidRPr="009F311D">
        <w:rPr>
          <w:color w:val="auto"/>
          <w:sz w:val="28"/>
          <w:szCs w:val="28"/>
        </w:rPr>
        <w:t>) могут быть доступны экспертам.</w:t>
      </w:r>
    </w:p>
    <w:p w14:paraId="33B7A332" w14:textId="0C3E6F18" w:rsidR="00BF629B" w:rsidRDefault="00473735" w:rsidP="00BF629B">
      <w:pPr>
        <w:pStyle w:val="Default"/>
        <w:spacing w:after="33"/>
        <w:ind w:firstLine="709"/>
        <w:jc w:val="both"/>
        <w:rPr>
          <w:bCs/>
          <w:color w:val="auto"/>
          <w:sz w:val="28"/>
          <w:szCs w:val="28"/>
        </w:rPr>
      </w:pPr>
      <w:r w:rsidRPr="009F311D">
        <w:rPr>
          <w:color w:val="auto"/>
          <w:sz w:val="28"/>
          <w:szCs w:val="28"/>
        </w:rPr>
        <w:t>1</w:t>
      </w:r>
      <w:r w:rsidR="00BF629B" w:rsidRPr="009F311D">
        <w:rPr>
          <w:color w:val="auto"/>
          <w:sz w:val="28"/>
          <w:szCs w:val="28"/>
        </w:rPr>
        <w:t>2</w:t>
      </w:r>
      <w:r w:rsidRPr="009F311D">
        <w:rPr>
          <w:color w:val="auto"/>
          <w:sz w:val="28"/>
          <w:szCs w:val="28"/>
        </w:rPr>
        <w:t>.</w:t>
      </w:r>
      <w:r w:rsidR="00446AFC" w:rsidRPr="009F311D">
        <w:rPr>
          <w:color w:val="auto"/>
          <w:sz w:val="28"/>
          <w:szCs w:val="28"/>
        </w:rPr>
        <w:t>6</w:t>
      </w:r>
      <w:r w:rsidRPr="009F311D">
        <w:rPr>
          <w:color w:val="auto"/>
          <w:sz w:val="28"/>
          <w:szCs w:val="28"/>
        </w:rPr>
        <w:t>.</w:t>
      </w:r>
      <w:r w:rsidR="00E6745D" w:rsidRPr="009F311D">
        <w:rPr>
          <w:color w:val="auto"/>
          <w:sz w:val="28"/>
          <w:szCs w:val="28"/>
        </w:rPr>
        <w:t> </w:t>
      </w:r>
      <w:r w:rsidRPr="009F311D">
        <w:rPr>
          <w:bCs/>
          <w:color w:val="auto"/>
          <w:sz w:val="28"/>
          <w:szCs w:val="28"/>
        </w:rPr>
        <w:t xml:space="preserve">К проверке по критериям оценивания, разработанным </w:t>
      </w:r>
      <w:proofErr w:type="spellStart"/>
      <w:r w:rsidRPr="009F311D">
        <w:rPr>
          <w:bCs/>
          <w:color w:val="auto"/>
          <w:sz w:val="28"/>
          <w:szCs w:val="28"/>
        </w:rPr>
        <w:t>Рособрнадзором</w:t>
      </w:r>
      <w:proofErr w:type="spellEnd"/>
      <w:r w:rsidRPr="009F311D">
        <w:rPr>
          <w:bCs/>
          <w:color w:val="auto"/>
          <w:sz w:val="28"/>
          <w:szCs w:val="28"/>
        </w:rPr>
        <w:t xml:space="preserve">, допускаются </w:t>
      </w:r>
      <w:r w:rsidR="00BF629B" w:rsidRPr="009F311D">
        <w:rPr>
          <w:bCs/>
          <w:color w:val="auto"/>
          <w:sz w:val="28"/>
          <w:szCs w:val="28"/>
        </w:rPr>
        <w:t>ИС(И</w:t>
      </w:r>
      <w:r w:rsidRPr="009F311D">
        <w:rPr>
          <w:bCs/>
          <w:color w:val="auto"/>
          <w:sz w:val="28"/>
          <w:szCs w:val="28"/>
        </w:rPr>
        <w:t>),</w:t>
      </w:r>
      <w:r w:rsidRPr="009F311D">
        <w:rPr>
          <w:b/>
          <w:bCs/>
          <w:color w:val="auto"/>
          <w:sz w:val="28"/>
          <w:szCs w:val="28"/>
        </w:rPr>
        <w:t xml:space="preserve"> </w:t>
      </w:r>
      <w:r w:rsidRPr="009F311D">
        <w:rPr>
          <w:bCs/>
          <w:color w:val="auto"/>
          <w:sz w:val="28"/>
          <w:szCs w:val="28"/>
        </w:rPr>
        <w:t>соответствующие установленным требованиям.</w:t>
      </w:r>
    </w:p>
    <w:p w14:paraId="5238AFAE" w14:textId="77777777" w:rsidR="00541E8E" w:rsidRPr="009F311D" w:rsidRDefault="00541E8E" w:rsidP="00BF629B">
      <w:pPr>
        <w:pStyle w:val="Default"/>
        <w:spacing w:after="33"/>
        <w:ind w:firstLine="709"/>
        <w:jc w:val="both"/>
        <w:rPr>
          <w:bCs/>
          <w:color w:val="auto"/>
          <w:sz w:val="28"/>
          <w:szCs w:val="28"/>
        </w:rPr>
      </w:pPr>
    </w:p>
    <w:p w14:paraId="26FC72FB" w14:textId="30A0EF4D" w:rsidR="00473735" w:rsidRPr="00541E8E" w:rsidRDefault="00473735" w:rsidP="00BF629B">
      <w:pPr>
        <w:pStyle w:val="Default"/>
        <w:ind w:firstLine="709"/>
        <w:jc w:val="both"/>
        <w:rPr>
          <w:b/>
          <w:bCs/>
          <w:color w:val="auto"/>
          <w:sz w:val="28"/>
          <w:szCs w:val="28"/>
        </w:rPr>
      </w:pPr>
      <w:r w:rsidRPr="00541E8E">
        <w:rPr>
          <w:b/>
          <w:bCs/>
          <w:color w:val="auto"/>
          <w:sz w:val="28"/>
          <w:szCs w:val="28"/>
        </w:rPr>
        <w:t xml:space="preserve">Требование № 1. «Объем итогового сочинения (изложения)» </w:t>
      </w:r>
    </w:p>
    <w:p w14:paraId="29093D1B" w14:textId="77777777" w:rsidR="00541E8E" w:rsidRPr="009F311D" w:rsidRDefault="00541E8E" w:rsidP="00BF629B">
      <w:pPr>
        <w:pStyle w:val="Default"/>
        <w:ind w:firstLine="709"/>
        <w:jc w:val="both"/>
        <w:rPr>
          <w:bCs/>
          <w:color w:val="auto"/>
          <w:sz w:val="28"/>
          <w:szCs w:val="28"/>
        </w:rPr>
      </w:pPr>
    </w:p>
    <w:p w14:paraId="3DD3DB67" w14:textId="77777777" w:rsidR="00BD5C1E" w:rsidRPr="009F311D" w:rsidRDefault="00BD5C1E" w:rsidP="00BF629B">
      <w:pPr>
        <w:pStyle w:val="Default"/>
        <w:ind w:firstLine="709"/>
        <w:jc w:val="both"/>
        <w:rPr>
          <w:color w:val="auto"/>
          <w:sz w:val="28"/>
          <w:szCs w:val="28"/>
        </w:rPr>
      </w:pPr>
      <w:r w:rsidRPr="009F311D">
        <w:rPr>
          <w:rStyle w:val="markedcontent"/>
          <w:color w:val="auto"/>
          <w:sz w:val="28"/>
          <w:szCs w:val="28"/>
        </w:rPr>
        <w:t xml:space="preserve">Требование </w:t>
      </w:r>
      <w:r w:rsidR="00D33CB3" w:rsidRPr="009F311D">
        <w:rPr>
          <w:rStyle w:val="markedcontent"/>
          <w:color w:val="auto"/>
          <w:sz w:val="28"/>
          <w:szCs w:val="28"/>
        </w:rPr>
        <w:t>№</w:t>
      </w:r>
      <w:r w:rsidRPr="009F311D">
        <w:rPr>
          <w:rStyle w:val="markedcontent"/>
          <w:color w:val="auto"/>
          <w:sz w:val="28"/>
          <w:szCs w:val="28"/>
        </w:rPr>
        <w:t xml:space="preserve"> 1 к итоговому сочинению:</w:t>
      </w:r>
    </w:p>
    <w:p w14:paraId="0394DE8E" w14:textId="77777777" w:rsidR="00473735" w:rsidRPr="009F311D" w:rsidRDefault="00473735" w:rsidP="00BF629B">
      <w:pPr>
        <w:pStyle w:val="Default"/>
        <w:ind w:firstLine="709"/>
        <w:jc w:val="both"/>
        <w:rPr>
          <w:color w:val="auto"/>
          <w:sz w:val="28"/>
          <w:szCs w:val="28"/>
        </w:rPr>
      </w:pPr>
      <w:r w:rsidRPr="009F311D">
        <w:rPr>
          <w:color w:val="auto"/>
          <w:sz w:val="28"/>
          <w:szCs w:val="28"/>
        </w:rPr>
        <w:t xml:space="preserve">Рекомендуемое количество слов – от 350. </w:t>
      </w:r>
    </w:p>
    <w:p w14:paraId="012AA2CA" w14:textId="77777777" w:rsidR="00991B30" w:rsidRPr="009F311D" w:rsidRDefault="00473735" w:rsidP="00BF629B">
      <w:pPr>
        <w:pStyle w:val="a3"/>
        <w:ind w:firstLine="709"/>
        <w:jc w:val="both"/>
        <w:rPr>
          <w:rFonts w:ascii="Times New Roman" w:hAnsi="Times New Roman"/>
          <w:sz w:val="28"/>
          <w:szCs w:val="28"/>
        </w:rPr>
      </w:pPr>
      <w:r w:rsidRPr="009F311D">
        <w:rPr>
          <w:rFonts w:ascii="Times New Roman" w:hAnsi="Times New Roman"/>
          <w:sz w:val="28"/>
          <w:szCs w:val="28"/>
        </w:rPr>
        <w:t xml:space="preserve">Максимальное количество слов в </w:t>
      </w:r>
      <w:r w:rsidR="00991B30" w:rsidRPr="009F311D">
        <w:rPr>
          <w:rFonts w:ascii="Times New Roman" w:hAnsi="Times New Roman"/>
          <w:sz w:val="28"/>
          <w:szCs w:val="28"/>
        </w:rPr>
        <w:t xml:space="preserve">итоговом </w:t>
      </w:r>
      <w:r w:rsidRPr="009F311D">
        <w:rPr>
          <w:rFonts w:ascii="Times New Roman" w:hAnsi="Times New Roman"/>
          <w:sz w:val="28"/>
          <w:szCs w:val="28"/>
        </w:rPr>
        <w:t xml:space="preserve">сочинении не устанавливается. Если в </w:t>
      </w:r>
      <w:r w:rsidR="00BD5C1E" w:rsidRPr="009F311D">
        <w:rPr>
          <w:rFonts w:ascii="Times New Roman" w:hAnsi="Times New Roman"/>
          <w:sz w:val="28"/>
          <w:szCs w:val="28"/>
        </w:rPr>
        <w:t xml:space="preserve">итоговом </w:t>
      </w:r>
      <w:r w:rsidRPr="009F311D">
        <w:rPr>
          <w:rFonts w:ascii="Times New Roman" w:hAnsi="Times New Roman"/>
          <w:sz w:val="28"/>
          <w:szCs w:val="28"/>
        </w:rPr>
        <w:t>сочинении менее 250 слов (в подсч</w:t>
      </w:r>
      <w:r w:rsidR="00D33CB3" w:rsidRPr="009F311D">
        <w:rPr>
          <w:rFonts w:ascii="Times New Roman" w:hAnsi="Times New Roman"/>
          <w:sz w:val="28"/>
          <w:szCs w:val="28"/>
        </w:rPr>
        <w:t>е</w:t>
      </w:r>
      <w:r w:rsidRPr="009F311D">
        <w:rPr>
          <w:rFonts w:ascii="Times New Roman" w:hAnsi="Times New Roman"/>
          <w:sz w:val="28"/>
          <w:szCs w:val="28"/>
        </w:rPr>
        <w:t xml:space="preserve">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 </w:t>
      </w:r>
    </w:p>
    <w:p w14:paraId="5BB3D182" w14:textId="77777777" w:rsidR="00437605" w:rsidRPr="009F311D" w:rsidRDefault="00473735" w:rsidP="00BF629B">
      <w:pPr>
        <w:pStyle w:val="a3"/>
        <w:ind w:firstLine="709"/>
        <w:jc w:val="both"/>
        <w:rPr>
          <w:rFonts w:ascii="Times New Roman" w:hAnsi="Times New Roman"/>
          <w:sz w:val="28"/>
          <w:szCs w:val="28"/>
        </w:rPr>
      </w:pPr>
      <w:r w:rsidRPr="009F311D">
        <w:rPr>
          <w:rFonts w:ascii="Times New Roman" w:hAnsi="Times New Roman"/>
          <w:sz w:val="28"/>
          <w:szCs w:val="28"/>
        </w:rPr>
        <w:lastRenderedPageBreak/>
        <w:t xml:space="preserve">В клетки по всем требованиям (№ 1 и № 2) и критериям оценивания выставляется «незачет». </w:t>
      </w:r>
    </w:p>
    <w:p w14:paraId="1C7955ED" w14:textId="77777777" w:rsidR="00473735" w:rsidRPr="009F311D" w:rsidRDefault="00473735" w:rsidP="00BF629B">
      <w:pPr>
        <w:pStyle w:val="a3"/>
        <w:ind w:firstLine="709"/>
        <w:jc w:val="both"/>
        <w:rPr>
          <w:rFonts w:ascii="Times New Roman" w:hAnsi="Times New Roman"/>
          <w:sz w:val="28"/>
          <w:szCs w:val="28"/>
        </w:rPr>
      </w:pPr>
      <w:r w:rsidRPr="009F311D">
        <w:rPr>
          <w:rFonts w:ascii="Times New Roman" w:hAnsi="Times New Roman"/>
          <w:sz w:val="28"/>
          <w:szCs w:val="28"/>
        </w:rPr>
        <w:t>В поле «Результат проверки сочинения (изложения)» ставится «незачет».</w:t>
      </w:r>
    </w:p>
    <w:p w14:paraId="75E2210A" w14:textId="77777777" w:rsidR="00437605" w:rsidRPr="009F311D" w:rsidRDefault="00437605" w:rsidP="00BF629B">
      <w:pPr>
        <w:pStyle w:val="a3"/>
        <w:ind w:firstLine="709"/>
        <w:jc w:val="both"/>
        <w:rPr>
          <w:rStyle w:val="markedcontent"/>
          <w:rFonts w:ascii="Times New Roman" w:hAnsi="Times New Roman"/>
          <w:sz w:val="28"/>
          <w:szCs w:val="28"/>
        </w:rPr>
      </w:pPr>
    </w:p>
    <w:p w14:paraId="7F1A6275" w14:textId="77777777" w:rsidR="00D33CB3" w:rsidRPr="009F311D" w:rsidRDefault="00D33CB3" w:rsidP="00BF629B">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Требование № 1 к итоговому изложению:</w:t>
      </w:r>
    </w:p>
    <w:p w14:paraId="32401D03" w14:textId="26C4F47C" w:rsidR="00D33CB3" w:rsidRPr="009F311D" w:rsidRDefault="00D33CB3" w:rsidP="00BF629B">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Рекомендуемое количество слов – от 200.</w:t>
      </w:r>
    </w:p>
    <w:p w14:paraId="60A5D554" w14:textId="77777777" w:rsidR="00991B30" w:rsidRPr="009F311D" w:rsidRDefault="00D33CB3" w:rsidP="00BF629B">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 xml:space="preserve">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 </w:t>
      </w:r>
    </w:p>
    <w:p w14:paraId="54F5DE2B" w14:textId="77777777" w:rsidR="00437605" w:rsidRPr="009F311D" w:rsidRDefault="00D33CB3" w:rsidP="00BF629B">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 xml:space="preserve">В клетки по всем требованиям (№ 1 и № 2) и критериям оценивания выставляется «незачет». </w:t>
      </w:r>
    </w:p>
    <w:p w14:paraId="7758EB9D" w14:textId="77777777" w:rsidR="00D33CB3" w:rsidRPr="009F311D" w:rsidRDefault="00D33CB3" w:rsidP="00BF629B">
      <w:pPr>
        <w:pStyle w:val="a3"/>
        <w:ind w:firstLine="709"/>
        <w:jc w:val="both"/>
        <w:rPr>
          <w:rFonts w:ascii="Times New Roman" w:hAnsi="Times New Roman"/>
          <w:sz w:val="28"/>
          <w:szCs w:val="28"/>
        </w:rPr>
      </w:pPr>
      <w:r w:rsidRPr="009F311D">
        <w:rPr>
          <w:rStyle w:val="markedcontent"/>
          <w:rFonts w:ascii="Times New Roman" w:hAnsi="Times New Roman"/>
          <w:sz w:val="28"/>
          <w:szCs w:val="28"/>
        </w:rPr>
        <w:t>В поле «Результат проверки сочинения (изложения)» ставится «незачет».</w:t>
      </w:r>
    </w:p>
    <w:p w14:paraId="2953D7A1" w14:textId="77777777" w:rsidR="00437605" w:rsidRPr="009F311D" w:rsidRDefault="00437605" w:rsidP="00BF629B">
      <w:pPr>
        <w:pStyle w:val="Default"/>
        <w:ind w:firstLine="709"/>
        <w:jc w:val="both"/>
        <w:rPr>
          <w:b/>
          <w:bCs/>
          <w:color w:val="auto"/>
          <w:sz w:val="28"/>
          <w:szCs w:val="28"/>
        </w:rPr>
      </w:pPr>
    </w:p>
    <w:p w14:paraId="1083FD0E" w14:textId="77777777" w:rsidR="00BF629B" w:rsidRPr="00541E8E" w:rsidRDefault="00BF629B" w:rsidP="00BF629B">
      <w:pPr>
        <w:pStyle w:val="Default"/>
        <w:ind w:firstLine="709"/>
        <w:jc w:val="both"/>
        <w:rPr>
          <w:b/>
          <w:bCs/>
          <w:color w:val="auto"/>
          <w:sz w:val="28"/>
          <w:szCs w:val="28"/>
        </w:rPr>
      </w:pPr>
      <w:r w:rsidRPr="00541E8E">
        <w:rPr>
          <w:b/>
          <w:bCs/>
          <w:color w:val="auto"/>
          <w:sz w:val="28"/>
          <w:szCs w:val="28"/>
        </w:rPr>
        <w:t xml:space="preserve">Требование № 2. «Самостоятельность написания итогового сочинения (изложения)» </w:t>
      </w:r>
    </w:p>
    <w:p w14:paraId="4782E52B" w14:textId="77777777" w:rsidR="00541E8E" w:rsidRDefault="00541E8E" w:rsidP="00D33CB3">
      <w:pPr>
        <w:pStyle w:val="Default"/>
        <w:ind w:firstLine="709"/>
        <w:jc w:val="both"/>
        <w:rPr>
          <w:rStyle w:val="markedcontent"/>
          <w:color w:val="auto"/>
          <w:sz w:val="28"/>
          <w:szCs w:val="28"/>
        </w:rPr>
      </w:pPr>
    </w:p>
    <w:p w14:paraId="328FB317" w14:textId="09316881" w:rsidR="00D33CB3" w:rsidRPr="009F311D" w:rsidRDefault="00D33CB3" w:rsidP="00D33CB3">
      <w:pPr>
        <w:pStyle w:val="Default"/>
        <w:ind w:firstLine="709"/>
        <w:jc w:val="both"/>
        <w:rPr>
          <w:color w:val="auto"/>
          <w:sz w:val="28"/>
          <w:szCs w:val="28"/>
        </w:rPr>
      </w:pPr>
      <w:r w:rsidRPr="009F311D">
        <w:rPr>
          <w:rStyle w:val="markedcontent"/>
          <w:color w:val="auto"/>
          <w:sz w:val="28"/>
          <w:szCs w:val="28"/>
        </w:rPr>
        <w:t>Требование № 2 к итоговому сочинению:</w:t>
      </w:r>
    </w:p>
    <w:p w14:paraId="4DD64B40"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14:paraId="3111C48C" w14:textId="77777777" w:rsidR="00BF629B" w:rsidRPr="009F311D" w:rsidRDefault="00BF629B" w:rsidP="00BF629B">
      <w:pPr>
        <w:pStyle w:val="Default"/>
        <w:ind w:firstLine="709"/>
        <w:jc w:val="both"/>
        <w:rPr>
          <w:color w:val="auto"/>
          <w:sz w:val="28"/>
          <w:szCs w:val="28"/>
        </w:rPr>
      </w:pPr>
      <w:r w:rsidRPr="009F311D">
        <w:rPr>
          <w:color w:val="auto"/>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r w:rsidR="00E333CB" w:rsidRPr="009F311D">
        <w:rPr>
          <w:color w:val="auto"/>
          <w:sz w:val="28"/>
          <w:szCs w:val="28"/>
        </w:rPr>
        <w:t xml:space="preserve"> итогового сочинения</w:t>
      </w:r>
      <w:r w:rsidR="00B24EE5" w:rsidRPr="009F311D">
        <w:rPr>
          <w:color w:val="auto"/>
          <w:sz w:val="28"/>
          <w:szCs w:val="28"/>
        </w:rPr>
        <w:t>.</w:t>
      </w:r>
      <w:r w:rsidRPr="009F311D">
        <w:rPr>
          <w:color w:val="auto"/>
          <w:sz w:val="28"/>
          <w:szCs w:val="28"/>
        </w:rPr>
        <w:t xml:space="preserve"> </w:t>
      </w:r>
    </w:p>
    <w:p w14:paraId="11ADF0B9"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Если </w:t>
      </w:r>
      <w:r w:rsidR="00E333CB" w:rsidRPr="009F311D">
        <w:rPr>
          <w:color w:val="auto"/>
          <w:sz w:val="28"/>
          <w:szCs w:val="28"/>
        </w:rPr>
        <w:t xml:space="preserve">итоговое сочинение </w:t>
      </w:r>
      <w:r w:rsidRPr="009F311D">
        <w:rPr>
          <w:color w:val="auto"/>
          <w:sz w:val="28"/>
          <w:szCs w:val="28"/>
        </w:rPr>
        <w:t xml:space="preserve">признано несамостоятельным, то выставляется «незачет» за невыполнение требования № 2 и «незачет» за работу в целом (такое </w:t>
      </w:r>
      <w:r w:rsidR="00D33CB3" w:rsidRPr="009F311D">
        <w:rPr>
          <w:color w:val="auto"/>
          <w:sz w:val="28"/>
          <w:szCs w:val="28"/>
        </w:rPr>
        <w:t xml:space="preserve">итоговое </w:t>
      </w:r>
      <w:r w:rsidRPr="009F311D">
        <w:rPr>
          <w:color w:val="auto"/>
          <w:sz w:val="28"/>
          <w:szCs w:val="28"/>
        </w:rPr>
        <w:t xml:space="preserve">сочинение не проверяется по критериям оценивания). </w:t>
      </w:r>
    </w:p>
    <w:p w14:paraId="58F8B615" w14:textId="77777777" w:rsidR="00437605" w:rsidRPr="009F311D" w:rsidRDefault="00BF629B" w:rsidP="00BF629B">
      <w:pPr>
        <w:pStyle w:val="Default"/>
        <w:ind w:firstLine="709"/>
        <w:jc w:val="both"/>
        <w:rPr>
          <w:color w:val="auto"/>
          <w:sz w:val="28"/>
          <w:szCs w:val="28"/>
        </w:rPr>
      </w:pPr>
      <w:r w:rsidRPr="009F311D">
        <w:rPr>
          <w:color w:val="auto"/>
          <w:sz w:val="28"/>
          <w:szCs w:val="28"/>
        </w:rPr>
        <w:t xml:space="preserve">Выставляется «незачет» за невыполнение требования № 2. В клетки по всем критериям оценивания выставляется «незачет». </w:t>
      </w:r>
    </w:p>
    <w:p w14:paraId="586E2B67"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В поле «Результат проверки сочинения (изложения)» ставится «незачет». </w:t>
      </w:r>
    </w:p>
    <w:p w14:paraId="1583FE37" w14:textId="77777777" w:rsidR="00437605" w:rsidRPr="009F311D" w:rsidRDefault="00437605" w:rsidP="00D33CB3">
      <w:pPr>
        <w:pStyle w:val="a3"/>
        <w:ind w:firstLine="709"/>
        <w:jc w:val="both"/>
        <w:rPr>
          <w:rStyle w:val="markedcontent"/>
          <w:rFonts w:ascii="Times New Roman" w:hAnsi="Times New Roman"/>
          <w:sz w:val="28"/>
          <w:szCs w:val="28"/>
        </w:rPr>
      </w:pPr>
    </w:p>
    <w:p w14:paraId="03BC37C3" w14:textId="77777777" w:rsidR="00D33CB3" w:rsidRPr="009F311D" w:rsidRDefault="00D33CB3" w:rsidP="00D33CB3">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Требование № 2 к итоговому изложению:</w:t>
      </w:r>
    </w:p>
    <w:p w14:paraId="66B3D4A8"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14:paraId="1BF2204D"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Если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p>
    <w:p w14:paraId="32CDF9B3"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w:t>
      </w:r>
    </w:p>
    <w:p w14:paraId="22F105B2" w14:textId="77777777" w:rsidR="00437605" w:rsidRPr="009F311D" w:rsidRDefault="00D33CB3" w:rsidP="00BF629B">
      <w:pPr>
        <w:pStyle w:val="Default"/>
        <w:ind w:firstLine="709"/>
        <w:jc w:val="both"/>
        <w:rPr>
          <w:color w:val="auto"/>
          <w:sz w:val="28"/>
          <w:szCs w:val="28"/>
        </w:rPr>
      </w:pPr>
      <w:r w:rsidRPr="009F311D">
        <w:rPr>
          <w:color w:val="auto"/>
          <w:sz w:val="28"/>
          <w:szCs w:val="28"/>
        </w:rPr>
        <w:lastRenderedPageBreak/>
        <w:t>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w:t>
      </w:r>
      <w:r w:rsidR="00BA3B34" w:rsidRPr="009F311D">
        <w:rPr>
          <w:color w:val="auto"/>
          <w:sz w:val="28"/>
          <w:szCs w:val="28"/>
        </w:rPr>
        <w:t>.</w:t>
      </w:r>
      <w:r w:rsidRPr="009F311D">
        <w:rPr>
          <w:color w:val="auto"/>
          <w:sz w:val="28"/>
          <w:szCs w:val="28"/>
        </w:rPr>
        <w:t xml:space="preserve"> </w:t>
      </w:r>
      <w:r w:rsidR="00BA3B34" w:rsidRPr="009F311D">
        <w:rPr>
          <w:color w:val="auto"/>
          <w:sz w:val="28"/>
          <w:szCs w:val="28"/>
        </w:rPr>
        <w:t>В клетки по всем</w:t>
      </w:r>
      <w:r w:rsidR="007F5D27" w:rsidRPr="009F311D">
        <w:rPr>
          <w:color w:val="auto"/>
          <w:sz w:val="28"/>
          <w:szCs w:val="28"/>
        </w:rPr>
        <w:t xml:space="preserve"> </w:t>
      </w:r>
      <w:r w:rsidR="00BA3B34" w:rsidRPr="009F311D">
        <w:rPr>
          <w:color w:val="auto"/>
          <w:sz w:val="28"/>
          <w:szCs w:val="28"/>
        </w:rPr>
        <w:t xml:space="preserve">критериям оценивания выставляется «незачет». </w:t>
      </w:r>
    </w:p>
    <w:p w14:paraId="137443F3" w14:textId="77777777" w:rsidR="00BA3B34" w:rsidRPr="009F311D" w:rsidRDefault="00BA3B34" w:rsidP="00BF629B">
      <w:pPr>
        <w:pStyle w:val="Default"/>
        <w:ind w:firstLine="709"/>
        <w:jc w:val="both"/>
        <w:rPr>
          <w:color w:val="auto"/>
          <w:sz w:val="28"/>
          <w:szCs w:val="28"/>
        </w:rPr>
      </w:pPr>
      <w:r w:rsidRPr="009F311D">
        <w:rPr>
          <w:color w:val="auto"/>
          <w:sz w:val="28"/>
          <w:szCs w:val="28"/>
        </w:rPr>
        <w:t xml:space="preserve">В поле «Результат проверки сочинения (изложения)» ставится «незачет». </w:t>
      </w:r>
    </w:p>
    <w:p w14:paraId="6E5F8349"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ИС(И), соответствующее установленным требованиям, оценивается по критериям. </w:t>
      </w:r>
    </w:p>
    <w:p w14:paraId="613C88B2"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Критерии оценивания итогового сочинения и изложения </w:t>
      </w:r>
      <w:r w:rsidR="00EC6475" w:rsidRPr="009F311D">
        <w:rPr>
          <w:color w:val="auto"/>
          <w:sz w:val="28"/>
          <w:szCs w:val="28"/>
        </w:rPr>
        <w:t>ОО</w:t>
      </w:r>
      <w:r w:rsidRPr="009F311D">
        <w:rPr>
          <w:color w:val="auto"/>
          <w:sz w:val="28"/>
          <w:szCs w:val="28"/>
        </w:rPr>
        <w:t>, реализующими образовательные программы среднего общего образования, сближены, что видно из приведенной ниже сопоставительной таблицы:</w:t>
      </w:r>
    </w:p>
    <w:p w14:paraId="6A54F432" w14:textId="77777777" w:rsidR="00446AFC" w:rsidRPr="009F311D" w:rsidRDefault="00446AFC" w:rsidP="00BF629B">
      <w:pPr>
        <w:pStyle w:val="Default"/>
        <w:ind w:firstLine="709"/>
        <w:jc w:val="both"/>
        <w:rPr>
          <w:color w:val="auto"/>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820"/>
        <w:gridCol w:w="4536"/>
      </w:tblGrid>
      <w:tr w:rsidR="0031792A" w:rsidRPr="009F311D" w14:paraId="5F257B87" w14:textId="77777777" w:rsidTr="00BF629B">
        <w:trPr>
          <w:trHeight w:val="116"/>
        </w:trPr>
        <w:tc>
          <w:tcPr>
            <w:tcW w:w="4820" w:type="dxa"/>
          </w:tcPr>
          <w:p w14:paraId="582912B5" w14:textId="77777777" w:rsidR="00BF629B" w:rsidRPr="009F311D" w:rsidRDefault="00BF629B" w:rsidP="00BF629B">
            <w:pPr>
              <w:pStyle w:val="Default"/>
              <w:jc w:val="center"/>
              <w:rPr>
                <w:color w:val="auto"/>
                <w:sz w:val="28"/>
                <w:szCs w:val="28"/>
              </w:rPr>
            </w:pPr>
            <w:r w:rsidRPr="009F311D">
              <w:rPr>
                <w:bCs/>
                <w:color w:val="auto"/>
                <w:sz w:val="28"/>
                <w:szCs w:val="28"/>
              </w:rPr>
              <w:t>Сочинение</w:t>
            </w:r>
          </w:p>
        </w:tc>
        <w:tc>
          <w:tcPr>
            <w:tcW w:w="4536" w:type="dxa"/>
          </w:tcPr>
          <w:p w14:paraId="3ABF7CDA" w14:textId="77777777" w:rsidR="00BF629B" w:rsidRPr="009F311D" w:rsidRDefault="00BF629B" w:rsidP="00BF629B">
            <w:pPr>
              <w:pStyle w:val="Default"/>
              <w:jc w:val="center"/>
              <w:rPr>
                <w:color w:val="auto"/>
                <w:sz w:val="28"/>
                <w:szCs w:val="28"/>
              </w:rPr>
            </w:pPr>
            <w:r w:rsidRPr="009F311D">
              <w:rPr>
                <w:bCs/>
                <w:color w:val="auto"/>
                <w:sz w:val="28"/>
                <w:szCs w:val="28"/>
              </w:rPr>
              <w:t>Изложение</w:t>
            </w:r>
          </w:p>
        </w:tc>
      </w:tr>
      <w:tr w:rsidR="0031792A" w:rsidRPr="009F311D" w14:paraId="4F152E95" w14:textId="77777777" w:rsidTr="00A32A2D">
        <w:trPr>
          <w:trHeight w:val="118"/>
        </w:trPr>
        <w:tc>
          <w:tcPr>
            <w:tcW w:w="4820" w:type="dxa"/>
            <w:tcBorders>
              <w:bottom w:val="nil"/>
            </w:tcBorders>
          </w:tcPr>
          <w:p w14:paraId="3C00DD0F" w14:textId="77777777" w:rsidR="00BF629B" w:rsidRPr="009F311D" w:rsidRDefault="00BF629B" w:rsidP="00BF629B">
            <w:pPr>
              <w:pStyle w:val="Default"/>
              <w:jc w:val="center"/>
              <w:rPr>
                <w:color w:val="auto"/>
                <w:sz w:val="28"/>
                <w:szCs w:val="28"/>
              </w:rPr>
            </w:pPr>
            <w:r w:rsidRPr="009F311D">
              <w:rPr>
                <w:color w:val="auto"/>
                <w:sz w:val="28"/>
                <w:szCs w:val="28"/>
              </w:rPr>
              <w:t>1. Соответствие теме</w:t>
            </w:r>
          </w:p>
        </w:tc>
        <w:tc>
          <w:tcPr>
            <w:tcW w:w="4536" w:type="dxa"/>
            <w:tcBorders>
              <w:bottom w:val="nil"/>
            </w:tcBorders>
          </w:tcPr>
          <w:p w14:paraId="082D5B53" w14:textId="77777777" w:rsidR="00BF629B" w:rsidRPr="009F311D" w:rsidRDefault="00BF629B" w:rsidP="00BF629B">
            <w:pPr>
              <w:pStyle w:val="Default"/>
              <w:jc w:val="center"/>
              <w:rPr>
                <w:color w:val="auto"/>
                <w:sz w:val="28"/>
                <w:szCs w:val="28"/>
              </w:rPr>
            </w:pPr>
            <w:r w:rsidRPr="009F311D">
              <w:rPr>
                <w:color w:val="auto"/>
                <w:sz w:val="28"/>
                <w:szCs w:val="28"/>
              </w:rPr>
              <w:t>1. Содержание изложения</w:t>
            </w:r>
          </w:p>
        </w:tc>
      </w:tr>
      <w:tr w:rsidR="0031792A" w:rsidRPr="009F311D" w14:paraId="05BF15E0" w14:textId="77777777" w:rsidTr="00A32A2D">
        <w:trPr>
          <w:trHeight w:val="268"/>
        </w:trPr>
        <w:tc>
          <w:tcPr>
            <w:tcW w:w="4820" w:type="dxa"/>
            <w:tcBorders>
              <w:top w:val="nil"/>
              <w:left w:val="nil"/>
              <w:bottom w:val="nil"/>
            </w:tcBorders>
          </w:tcPr>
          <w:p w14:paraId="7AA8E324" w14:textId="77777777" w:rsidR="00BF629B" w:rsidRPr="009F311D" w:rsidRDefault="00BF629B" w:rsidP="00BF629B">
            <w:pPr>
              <w:pStyle w:val="Default"/>
              <w:jc w:val="center"/>
              <w:rPr>
                <w:color w:val="auto"/>
                <w:sz w:val="28"/>
                <w:szCs w:val="28"/>
              </w:rPr>
            </w:pPr>
            <w:r w:rsidRPr="009F311D">
              <w:rPr>
                <w:color w:val="auto"/>
                <w:sz w:val="28"/>
                <w:szCs w:val="28"/>
              </w:rPr>
              <w:t>2. Аргументация. Привлечение литературного материала</w:t>
            </w:r>
          </w:p>
        </w:tc>
        <w:tc>
          <w:tcPr>
            <w:tcW w:w="4536" w:type="dxa"/>
            <w:tcBorders>
              <w:top w:val="nil"/>
              <w:bottom w:val="nil"/>
              <w:right w:val="nil"/>
            </w:tcBorders>
          </w:tcPr>
          <w:p w14:paraId="3C1ED430" w14:textId="77777777" w:rsidR="00BF629B" w:rsidRPr="009F311D" w:rsidRDefault="00BF629B" w:rsidP="00BF629B">
            <w:pPr>
              <w:pStyle w:val="Default"/>
              <w:jc w:val="center"/>
              <w:rPr>
                <w:color w:val="auto"/>
                <w:sz w:val="28"/>
                <w:szCs w:val="28"/>
              </w:rPr>
            </w:pPr>
            <w:r w:rsidRPr="009F311D">
              <w:rPr>
                <w:color w:val="auto"/>
                <w:sz w:val="28"/>
                <w:szCs w:val="28"/>
              </w:rPr>
              <w:t>2. Логичность изложения</w:t>
            </w:r>
          </w:p>
        </w:tc>
      </w:tr>
      <w:tr w:rsidR="0031792A" w:rsidRPr="009F311D" w14:paraId="449891D5" w14:textId="77777777" w:rsidTr="00A32A2D">
        <w:trPr>
          <w:trHeight w:val="265"/>
        </w:trPr>
        <w:tc>
          <w:tcPr>
            <w:tcW w:w="4820" w:type="dxa"/>
            <w:tcBorders>
              <w:top w:val="nil"/>
            </w:tcBorders>
          </w:tcPr>
          <w:p w14:paraId="0EB6DD16" w14:textId="77777777" w:rsidR="00BF629B" w:rsidRPr="009F311D" w:rsidRDefault="00BF629B" w:rsidP="00BF629B">
            <w:pPr>
              <w:pStyle w:val="Default"/>
              <w:jc w:val="center"/>
              <w:rPr>
                <w:color w:val="auto"/>
                <w:sz w:val="28"/>
                <w:szCs w:val="28"/>
              </w:rPr>
            </w:pPr>
            <w:r w:rsidRPr="009F311D">
              <w:rPr>
                <w:color w:val="auto"/>
                <w:sz w:val="28"/>
                <w:szCs w:val="28"/>
              </w:rPr>
              <w:t>3. Композиция и логика рассуждения</w:t>
            </w:r>
          </w:p>
        </w:tc>
        <w:tc>
          <w:tcPr>
            <w:tcW w:w="4536" w:type="dxa"/>
            <w:tcBorders>
              <w:top w:val="nil"/>
            </w:tcBorders>
          </w:tcPr>
          <w:p w14:paraId="184C5D00" w14:textId="77777777" w:rsidR="00BF629B" w:rsidRPr="009F311D" w:rsidRDefault="00BF629B" w:rsidP="00BF629B">
            <w:pPr>
              <w:pStyle w:val="Default"/>
              <w:jc w:val="center"/>
              <w:rPr>
                <w:color w:val="auto"/>
                <w:sz w:val="28"/>
                <w:szCs w:val="28"/>
              </w:rPr>
            </w:pPr>
            <w:r w:rsidRPr="009F311D">
              <w:rPr>
                <w:color w:val="auto"/>
                <w:sz w:val="28"/>
                <w:szCs w:val="28"/>
              </w:rPr>
              <w:t>3. Использование элементов стиля исходного текста</w:t>
            </w:r>
          </w:p>
        </w:tc>
      </w:tr>
      <w:tr w:rsidR="0031792A" w:rsidRPr="009F311D" w14:paraId="4ADE3D80" w14:textId="77777777" w:rsidTr="00446AFC">
        <w:trPr>
          <w:trHeight w:val="265"/>
        </w:trPr>
        <w:tc>
          <w:tcPr>
            <w:tcW w:w="9356" w:type="dxa"/>
            <w:gridSpan w:val="2"/>
            <w:tcBorders>
              <w:bottom w:val="nil"/>
            </w:tcBorders>
          </w:tcPr>
          <w:p w14:paraId="2C1F6123" w14:textId="77777777" w:rsidR="00BF629B" w:rsidRPr="009F311D" w:rsidRDefault="00BF629B" w:rsidP="00BF629B">
            <w:pPr>
              <w:pStyle w:val="Default"/>
              <w:jc w:val="center"/>
              <w:rPr>
                <w:color w:val="auto"/>
                <w:sz w:val="28"/>
                <w:szCs w:val="28"/>
              </w:rPr>
            </w:pPr>
            <w:r w:rsidRPr="009F311D">
              <w:rPr>
                <w:color w:val="auto"/>
                <w:sz w:val="28"/>
                <w:szCs w:val="28"/>
              </w:rPr>
              <w:t>4. Качество письменной речи</w:t>
            </w:r>
          </w:p>
        </w:tc>
      </w:tr>
      <w:tr w:rsidR="0031792A" w:rsidRPr="009F311D" w14:paraId="1836C877" w14:textId="77777777" w:rsidTr="00446AFC">
        <w:trPr>
          <w:trHeight w:val="265"/>
        </w:trPr>
        <w:tc>
          <w:tcPr>
            <w:tcW w:w="9356" w:type="dxa"/>
            <w:gridSpan w:val="2"/>
            <w:tcBorders>
              <w:top w:val="nil"/>
              <w:left w:val="nil"/>
              <w:bottom w:val="nil"/>
              <w:right w:val="nil"/>
            </w:tcBorders>
          </w:tcPr>
          <w:p w14:paraId="4AEA43C5" w14:textId="77777777" w:rsidR="00BF629B" w:rsidRPr="009F311D" w:rsidRDefault="00BF629B" w:rsidP="00BF629B">
            <w:pPr>
              <w:pStyle w:val="Default"/>
              <w:jc w:val="center"/>
              <w:rPr>
                <w:color w:val="auto"/>
                <w:sz w:val="28"/>
                <w:szCs w:val="28"/>
              </w:rPr>
            </w:pPr>
            <w:r w:rsidRPr="009F311D">
              <w:rPr>
                <w:color w:val="auto"/>
                <w:sz w:val="28"/>
                <w:szCs w:val="28"/>
              </w:rPr>
              <w:t>5. Грамотность</w:t>
            </w:r>
          </w:p>
        </w:tc>
      </w:tr>
    </w:tbl>
    <w:p w14:paraId="08B5464A" w14:textId="77777777" w:rsidR="00446AFC" w:rsidRPr="009F311D" w:rsidRDefault="00446AFC" w:rsidP="00BF629B">
      <w:pPr>
        <w:pStyle w:val="Default"/>
        <w:ind w:firstLine="709"/>
        <w:jc w:val="both"/>
        <w:rPr>
          <w:color w:val="auto"/>
          <w:sz w:val="28"/>
          <w:szCs w:val="28"/>
        </w:rPr>
      </w:pPr>
    </w:p>
    <w:p w14:paraId="2D563C2E" w14:textId="77777777" w:rsidR="00BF629B" w:rsidRPr="009F311D" w:rsidRDefault="00BF629B" w:rsidP="00BF629B">
      <w:pPr>
        <w:pStyle w:val="Default"/>
        <w:ind w:firstLine="709"/>
        <w:jc w:val="both"/>
        <w:rPr>
          <w:color w:val="auto"/>
          <w:sz w:val="28"/>
          <w:szCs w:val="28"/>
        </w:rPr>
      </w:pPr>
      <w:r w:rsidRPr="009F311D">
        <w:rPr>
          <w:color w:val="auto"/>
          <w:sz w:val="28"/>
          <w:szCs w:val="28"/>
        </w:rPr>
        <w:t xml:space="preserve">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 </w:t>
      </w:r>
    </w:p>
    <w:p w14:paraId="604F8C7F" w14:textId="77777777" w:rsidR="00BF629B" w:rsidRPr="009F311D" w:rsidRDefault="00A32A2D" w:rsidP="00BF629B">
      <w:pPr>
        <w:pStyle w:val="Default"/>
        <w:ind w:firstLine="709"/>
        <w:jc w:val="both"/>
        <w:rPr>
          <w:color w:val="auto"/>
          <w:sz w:val="28"/>
          <w:szCs w:val="28"/>
        </w:rPr>
      </w:pPr>
      <w:r w:rsidRPr="009F311D">
        <w:rPr>
          <w:color w:val="auto"/>
          <w:sz w:val="28"/>
          <w:szCs w:val="28"/>
        </w:rPr>
        <w:t>12.7. </w:t>
      </w:r>
      <w:r w:rsidR="00492E35" w:rsidRPr="009F311D">
        <w:rPr>
          <w:rStyle w:val="markedcontent"/>
          <w:color w:val="auto"/>
          <w:sz w:val="28"/>
          <w:szCs w:val="28"/>
        </w:rPr>
        <w:t>При проведении ИС(И) в устной форме</w:t>
      </w:r>
      <w:r w:rsidR="00BF629B" w:rsidRPr="009F311D">
        <w:rPr>
          <w:color w:val="auto"/>
          <w:sz w:val="28"/>
          <w:szCs w:val="28"/>
        </w:rPr>
        <w:t xml:space="preserve"> эксперту поступают копии бланков </w:t>
      </w:r>
      <w:r w:rsidR="00B10A5F" w:rsidRPr="009F311D">
        <w:rPr>
          <w:color w:val="auto"/>
          <w:sz w:val="28"/>
          <w:szCs w:val="28"/>
        </w:rPr>
        <w:t>ИС(И</w:t>
      </w:r>
      <w:r w:rsidR="00BF629B" w:rsidRPr="009F311D">
        <w:rPr>
          <w:color w:val="auto"/>
          <w:sz w:val="28"/>
          <w:szCs w:val="28"/>
        </w:rPr>
        <w:t xml:space="preserve">) от участников </w:t>
      </w:r>
      <w:r w:rsidR="00B10A5F" w:rsidRPr="009F311D">
        <w:rPr>
          <w:color w:val="auto"/>
          <w:sz w:val="28"/>
          <w:szCs w:val="28"/>
        </w:rPr>
        <w:t>ИС(И</w:t>
      </w:r>
      <w:r w:rsidR="00BF629B" w:rsidRPr="009F311D">
        <w:rPr>
          <w:color w:val="auto"/>
          <w:sz w:val="28"/>
          <w:szCs w:val="28"/>
        </w:rPr>
        <w:t xml:space="preserve">) с внесенной в бланк регистрации отметкой «Х» в поле «В устной форме», подтвержденной подписью члена комиссии по проведению </w:t>
      </w:r>
      <w:r w:rsidR="00B10A5F" w:rsidRPr="009F311D">
        <w:rPr>
          <w:color w:val="auto"/>
          <w:sz w:val="28"/>
          <w:szCs w:val="28"/>
        </w:rPr>
        <w:t>ИС(И</w:t>
      </w:r>
      <w:r w:rsidR="00BF629B" w:rsidRPr="009F311D">
        <w:rPr>
          <w:color w:val="auto"/>
          <w:sz w:val="28"/>
          <w:szCs w:val="28"/>
        </w:rPr>
        <w:t xml:space="preserve">). </w:t>
      </w:r>
    </w:p>
    <w:p w14:paraId="66CDD188" w14:textId="77777777" w:rsidR="00290DA7" w:rsidRPr="009F311D" w:rsidRDefault="00BF629B" w:rsidP="00BF629B">
      <w:pPr>
        <w:pStyle w:val="a3"/>
        <w:ind w:firstLine="709"/>
        <w:jc w:val="both"/>
        <w:rPr>
          <w:rFonts w:ascii="Times New Roman" w:hAnsi="Times New Roman"/>
          <w:sz w:val="28"/>
          <w:szCs w:val="28"/>
        </w:rPr>
      </w:pPr>
      <w:r w:rsidRPr="009F311D">
        <w:rPr>
          <w:rFonts w:ascii="Times New Roman" w:hAnsi="Times New Roman"/>
          <w:sz w:val="28"/>
          <w:szCs w:val="28"/>
        </w:rPr>
        <w:t xml:space="preserve">В таком случае оценивание </w:t>
      </w:r>
      <w:r w:rsidR="00B10A5F" w:rsidRPr="009F311D">
        <w:rPr>
          <w:rFonts w:ascii="Times New Roman" w:hAnsi="Times New Roman"/>
          <w:sz w:val="28"/>
          <w:szCs w:val="28"/>
        </w:rPr>
        <w:t>ИС(И</w:t>
      </w:r>
      <w:r w:rsidRPr="009F311D">
        <w:rPr>
          <w:rFonts w:ascii="Times New Roman" w:hAnsi="Times New Roman"/>
          <w:sz w:val="28"/>
          <w:szCs w:val="28"/>
        </w:rPr>
        <w:t>)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w:t>
      </w:r>
      <w:r w:rsidR="00B10A5F" w:rsidRPr="009F311D">
        <w:rPr>
          <w:rFonts w:ascii="Times New Roman" w:hAnsi="Times New Roman"/>
          <w:sz w:val="28"/>
          <w:szCs w:val="28"/>
        </w:rPr>
        <w:t>С(И)</w:t>
      </w:r>
      <w:r w:rsidRPr="009F311D">
        <w:rPr>
          <w:rFonts w:ascii="Times New Roman" w:hAnsi="Times New Roman"/>
          <w:sz w:val="28"/>
          <w:szCs w:val="28"/>
        </w:rPr>
        <w:t xml:space="preserve">, соответствующее установленным требованиям, оценивается по критериям. Для получения «зачета» за </w:t>
      </w:r>
      <w:r w:rsidR="00B10A5F" w:rsidRPr="009F311D">
        <w:rPr>
          <w:rFonts w:ascii="Times New Roman" w:hAnsi="Times New Roman"/>
          <w:sz w:val="28"/>
          <w:szCs w:val="28"/>
        </w:rPr>
        <w:t>ИС(И</w:t>
      </w:r>
      <w:r w:rsidRPr="009F311D">
        <w:rPr>
          <w:rFonts w:ascii="Times New Roman" w:hAnsi="Times New Roman"/>
          <w:sz w:val="28"/>
          <w:szCs w:val="28"/>
        </w:rPr>
        <w:t>) необходимо получить «зачет» по критериям № 1 и № 2, а также дополнительно «зачет» по одному из критериев № 3 или</w:t>
      </w:r>
      <w:r w:rsidR="00B10A5F" w:rsidRPr="009F311D">
        <w:rPr>
          <w:rFonts w:ascii="Times New Roman" w:hAnsi="Times New Roman"/>
          <w:sz w:val="28"/>
          <w:szCs w:val="28"/>
        </w:rPr>
        <w:t xml:space="preserve"> </w:t>
      </w:r>
      <w:r w:rsidRPr="009F311D">
        <w:rPr>
          <w:rFonts w:ascii="Times New Roman" w:hAnsi="Times New Roman"/>
          <w:sz w:val="28"/>
          <w:szCs w:val="28"/>
        </w:rPr>
        <w:t>№ 4. И</w:t>
      </w:r>
      <w:r w:rsidR="00B10A5F" w:rsidRPr="009F311D">
        <w:rPr>
          <w:rFonts w:ascii="Times New Roman" w:hAnsi="Times New Roman"/>
          <w:sz w:val="28"/>
          <w:szCs w:val="28"/>
        </w:rPr>
        <w:t>С(И)</w:t>
      </w:r>
      <w:r w:rsidRPr="009F311D">
        <w:rPr>
          <w:rFonts w:ascii="Times New Roman" w:hAnsi="Times New Roman"/>
          <w:sz w:val="28"/>
          <w:szCs w:val="28"/>
        </w:rPr>
        <w:t xml:space="preserve"> в устной форме по критерию № 5 не проверяется</w:t>
      </w:r>
      <w:r w:rsidR="00E6745D" w:rsidRPr="009F311D">
        <w:rPr>
          <w:rFonts w:ascii="Times New Roman" w:hAnsi="Times New Roman"/>
          <w:sz w:val="28"/>
          <w:szCs w:val="28"/>
        </w:rPr>
        <w:t>,</w:t>
      </w:r>
      <w:r w:rsidRPr="009F311D">
        <w:rPr>
          <w:rFonts w:ascii="Times New Roman" w:hAnsi="Times New Roman"/>
          <w:sz w:val="28"/>
          <w:szCs w:val="28"/>
        </w:rPr>
        <w:t xml:space="preserve"> отметка в соответствующее поле «Критерий 5» не вносится (остается пустым).</w:t>
      </w:r>
    </w:p>
    <w:p w14:paraId="00EC2FBE" w14:textId="77777777" w:rsidR="00B10A5F" w:rsidRPr="009F311D" w:rsidRDefault="00A30440" w:rsidP="00290DA7">
      <w:pPr>
        <w:pStyle w:val="a3"/>
        <w:ind w:firstLine="709"/>
        <w:jc w:val="both"/>
        <w:rPr>
          <w:rFonts w:ascii="Times New Roman" w:hAnsi="Times New Roman"/>
          <w:sz w:val="28"/>
          <w:szCs w:val="28"/>
        </w:rPr>
      </w:pPr>
      <w:r w:rsidRPr="009F311D">
        <w:rPr>
          <w:rFonts w:ascii="Times New Roman" w:hAnsi="Times New Roman"/>
          <w:sz w:val="28"/>
          <w:szCs w:val="28"/>
        </w:rPr>
        <w:t>12.8.</w:t>
      </w:r>
      <w:r w:rsidR="00E6745D" w:rsidRPr="009F311D">
        <w:rPr>
          <w:rFonts w:ascii="Times New Roman" w:hAnsi="Times New Roman"/>
          <w:sz w:val="28"/>
          <w:szCs w:val="28"/>
        </w:rPr>
        <w:t> </w:t>
      </w:r>
      <w:r w:rsidR="00B278FF" w:rsidRPr="009F311D">
        <w:rPr>
          <w:rFonts w:ascii="Times New Roman" w:hAnsi="Times New Roman"/>
          <w:sz w:val="28"/>
          <w:szCs w:val="28"/>
        </w:rPr>
        <w:t>Технический специалист передает копии бланков записи на проверку и копии бланков регистрации для внесения результатов проверки экспертам.</w:t>
      </w:r>
    </w:p>
    <w:p w14:paraId="7FF03D9F" w14:textId="77777777" w:rsidR="00A31561" w:rsidRPr="009F311D" w:rsidRDefault="00E6745D" w:rsidP="00A31561">
      <w:pPr>
        <w:pStyle w:val="a3"/>
        <w:ind w:firstLine="709"/>
        <w:jc w:val="both"/>
        <w:rPr>
          <w:rFonts w:ascii="Times New Roman" w:hAnsi="Times New Roman"/>
          <w:sz w:val="28"/>
          <w:szCs w:val="28"/>
        </w:rPr>
      </w:pPr>
      <w:r w:rsidRPr="009F311D">
        <w:rPr>
          <w:rFonts w:ascii="Times New Roman" w:hAnsi="Times New Roman"/>
          <w:sz w:val="28"/>
          <w:szCs w:val="28"/>
        </w:rPr>
        <w:t>12.9. </w:t>
      </w:r>
      <w:r w:rsidR="00B278FF" w:rsidRPr="009F311D">
        <w:rPr>
          <w:rFonts w:ascii="Times New Roman" w:hAnsi="Times New Roman"/>
          <w:sz w:val="28"/>
          <w:szCs w:val="28"/>
        </w:rPr>
        <w:t>Эксперты перед осуществлением проверки ИС(И) по критериям оценивания, разработанным</w:t>
      </w:r>
      <w:r w:rsidR="00EC6475" w:rsidRPr="009F311D">
        <w:rPr>
          <w:rFonts w:ascii="Times New Roman" w:hAnsi="Times New Roman"/>
          <w:sz w:val="28"/>
          <w:szCs w:val="28"/>
        </w:rPr>
        <w:t>и</w:t>
      </w:r>
      <w:r w:rsidR="00B278FF" w:rsidRPr="009F311D">
        <w:rPr>
          <w:rFonts w:ascii="Times New Roman" w:hAnsi="Times New Roman"/>
          <w:sz w:val="28"/>
          <w:szCs w:val="28"/>
        </w:rPr>
        <w:t xml:space="preserve"> </w:t>
      </w:r>
      <w:proofErr w:type="spellStart"/>
      <w:r w:rsidR="00B278FF" w:rsidRPr="009F311D">
        <w:rPr>
          <w:rFonts w:ascii="Times New Roman" w:hAnsi="Times New Roman"/>
          <w:sz w:val="28"/>
          <w:szCs w:val="28"/>
        </w:rPr>
        <w:t>Рособрнадзором</w:t>
      </w:r>
      <w:proofErr w:type="spellEnd"/>
      <w:r w:rsidR="00B278FF" w:rsidRPr="009F311D">
        <w:rPr>
          <w:rFonts w:ascii="Times New Roman" w:hAnsi="Times New Roman"/>
          <w:sz w:val="28"/>
          <w:szCs w:val="28"/>
        </w:rPr>
        <w:t xml:space="preserve">, проверяют соблюдение участниками ИС(И) требований «Объем сочинения (изложения)» и «Самостоятельность написания </w:t>
      </w:r>
      <w:r w:rsidR="00EC6475" w:rsidRPr="009F311D">
        <w:rPr>
          <w:rFonts w:ascii="Times New Roman" w:hAnsi="Times New Roman"/>
          <w:sz w:val="28"/>
          <w:szCs w:val="28"/>
        </w:rPr>
        <w:t>итогового сочинения (изложения)</w:t>
      </w:r>
      <w:r w:rsidR="00B278FF" w:rsidRPr="009F311D">
        <w:rPr>
          <w:rFonts w:ascii="Times New Roman" w:hAnsi="Times New Roman"/>
          <w:sz w:val="28"/>
          <w:szCs w:val="28"/>
        </w:rPr>
        <w:t>».</w:t>
      </w:r>
      <w:r w:rsidR="00F51875" w:rsidRPr="009F311D">
        <w:rPr>
          <w:rStyle w:val="a8"/>
          <w:rFonts w:ascii="Times New Roman" w:hAnsi="Times New Roman"/>
          <w:sz w:val="28"/>
        </w:rPr>
        <w:footnoteReference w:id="9"/>
      </w:r>
    </w:p>
    <w:p w14:paraId="3E790668" w14:textId="77777777" w:rsidR="00966223" w:rsidRPr="009F311D" w:rsidRDefault="00C1784E" w:rsidP="00966223">
      <w:pPr>
        <w:pStyle w:val="a3"/>
        <w:ind w:firstLine="709"/>
        <w:jc w:val="both"/>
        <w:rPr>
          <w:rFonts w:ascii="Times New Roman" w:hAnsi="Times New Roman"/>
          <w:sz w:val="28"/>
          <w:szCs w:val="28"/>
        </w:rPr>
      </w:pPr>
      <w:r w:rsidRPr="009F311D">
        <w:rPr>
          <w:rFonts w:ascii="Times New Roman" w:hAnsi="Times New Roman"/>
          <w:sz w:val="28"/>
          <w:szCs w:val="28"/>
        </w:rPr>
        <w:lastRenderedPageBreak/>
        <w:t>1</w:t>
      </w:r>
      <w:r w:rsidR="00A30440" w:rsidRPr="009F311D">
        <w:rPr>
          <w:rFonts w:ascii="Times New Roman" w:hAnsi="Times New Roman"/>
          <w:sz w:val="28"/>
          <w:szCs w:val="28"/>
        </w:rPr>
        <w:t>2.</w:t>
      </w:r>
      <w:r w:rsidRPr="009F311D">
        <w:rPr>
          <w:rFonts w:ascii="Times New Roman" w:hAnsi="Times New Roman"/>
          <w:sz w:val="28"/>
          <w:szCs w:val="28"/>
        </w:rPr>
        <w:t>10</w:t>
      </w:r>
      <w:r w:rsidR="00A30440" w:rsidRPr="009F311D">
        <w:rPr>
          <w:rFonts w:ascii="Times New Roman" w:hAnsi="Times New Roman"/>
          <w:sz w:val="28"/>
          <w:szCs w:val="28"/>
        </w:rPr>
        <w:t>.</w:t>
      </w:r>
      <w:r w:rsidR="00E6745D" w:rsidRPr="009F311D">
        <w:rPr>
          <w:rFonts w:ascii="Times New Roman" w:hAnsi="Times New Roman"/>
          <w:sz w:val="28"/>
          <w:szCs w:val="28"/>
        </w:rPr>
        <w:t> </w:t>
      </w:r>
      <w:r w:rsidR="00A30440" w:rsidRPr="009F311D">
        <w:rPr>
          <w:rFonts w:ascii="Times New Roman" w:hAnsi="Times New Roman"/>
          <w:sz w:val="28"/>
          <w:szCs w:val="28"/>
        </w:rPr>
        <w:t xml:space="preserve">При проверке </w:t>
      </w:r>
      <w:r w:rsidR="002E4762" w:rsidRPr="009F311D">
        <w:rPr>
          <w:rFonts w:ascii="Times New Roman" w:hAnsi="Times New Roman"/>
          <w:sz w:val="28"/>
          <w:szCs w:val="28"/>
        </w:rPr>
        <w:t>ИС(И</w:t>
      </w:r>
      <w:r w:rsidR="00A30440" w:rsidRPr="009F311D">
        <w:rPr>
          <w:rFonts w:ascii="Times New Roman" w:hAnsi="Times New Roman"/>
          <w:sz w:val="28"/>
          <w:szCs w:val="28"/>
        </w:rPr>
        <w:t>) по требованию № 1 «Объем сочинения (изложения)» следует учитывать правила подсч</w:t>
      </w:r>
      <w:r w:rsidR="00A31561" w:rsidRPr="009F311D">
        <w:rPr>
          <w:rFonts w:ascii="Times New Roman" w:hAnsi="Times New Roman"/>
          <w:sz w:val="28"/>
          <w:szCs w:val="28"/>
        </w:rPr>
        <w:t>е</w:t>
      </w:r>
      <w:r w:rsidR="00A30440" w:rsidRPr="009F311D">
        <w:rPr>
          <w:rFonts w:ascii="Times New Roman" w:hAnsi="Times New Roman"/>
          <w:sz w:val="28"/>
          <w:szCs w:val="28"/>
        </w:rPr>
        <w:t>та слов, которые совпадают с правилами подсчета слов при проверке сочинений, написанных в рамках единого государственного экзамена (</w:t>
      </w:r>
      <w:r w:rsidR="002E4762" w:rsidRPr="009F311D">
        <w:rPr>
          <w:rFonts w:ascii="Times New Roman" w:hAnsi="Times New Roman"/>
          <w:sz w:val="28"/>
          <w:szCs w:val="28"/>
        </w:rPr>
        <w:t xml:space="preserve">далее </w:t>
      </w:r>
      <w:r w:rsidR="00966223" w:rsidRPr="009F311D">
        <w:rPr>
          <w:rFonts w:ascii="Times New Roman" w:hAnsi="Times New Roman"/>
          <w:sz w:val="28"/>
          <w:szCs w:val="28"/>
        </w:rPr>
        <w:t>−</w:t>
      </w:r>
      <w:r w:rsidR="002E4762" w:rsidRPr="009F311D">
        <w:rPr>
          <w:rFonts w:ascii="Times New Roman" w:hAnsi="Times New Roman"/>
          <w:sz w:val="28"/>
          <w:szCs w:val="28"/>
        </w:rPr>
        <w:t xml:space="preserve"> </w:t>
      </w:r>
      <w:r w:rsidR="00A30440" w:rsidRPr="009F311D">
        <w:rPr>
          <w:rFonts w:ascii="Times New Roman" w:hAnsi="Times New Roman"/>
          <w:sz w:val="28"/>
          <w:szCs w:val="28"/>
        </w:rPr>
        <w:t>ЕГЭ) и основного государственного экзамена (</w:t>
      </w:r>
      <w:r w:rsidR="002E4762" w:rsidRPr="009F311D">
        <w:rPr>
          <w:rFonts w:ascii="Times New Roman" w:hAnsi="Times New Roman"/>
          <w:sz w:val="28"/>
          <w:szCs w:val="28"/>
        </w:rPr>
        <w:t xml:space="preserve">далее </w:t>
      </w:r>
      <w:r w:rsidR="00966223" w:rsidRPr="009F311D">
        <w:rPr>
          <w:rFonts w:ascii="Times New Roman" w:hAnsi="Times New Roman"/>
          <w:sz w:val="28"/>
          <w:szCs w:val="28"/>
        </w:rPr>
        <w:t>−</w:t>
      </w:r>
      <w:r w:rsidR="002E4762" w:rsidRPr="009F311D">
        <w:rPr>
          <w:rFonts w:ascii="Times New Roman" w:hAnsi="Times New Roman"/>
          <w:sz w:val="28"/>
          <w:szCs w:val="28"/>
        </w:rPr>
        <w:t xml:space="preserve"> </w:t>
      </w:r>
      <w:r w:rsidR="00A30440" w:rsidRPr="009F311D">
        <w:rPr>
          <w:rFonts w:ascii="Times New Roman" w:hAnsi="Times New Roman"/>
          <w:sz w:val="28"/>
          <w:szCs w:val="28"/>
        </w:rPr>
        <w:t xml:space="preserve">ОГЭ) по русскому языку и литературе. В ЕГЭ и ОГЭ по русскому языку и литературе, а также в </w:t>
      </w:r>
      <w:r w:rsidR="002E4762" w:rsidRPr="009F311D">
        <w:rPr>
          <w:rFonts w:ascii="Times New Roman" w:hAnsi="Times New Roman"/>
          <w:sz w:val="28"/>
          <w:szCs w:val="28"/>
        </w:rPr>
        <w:t>ИС(И</w:t>
      </w:r>
      <w:r w:rsidR="00A30440" w:rsidRPr="009F311D">
        <w:rPr>
          <w:rFonts w:ascii="Times New Roman" w:hAnsi="Times New Roman"/>
          <w:sz w:val="28"/>
          <w:szCs w:val="28"/>
        </w:rPr>
        <w:t>) приняты единые подходы к подсчету слов. При подсч</w:t>
      </w:r>
      <w:r w:rsidR="00A31561" w:rsidRPr="009F311D">
        <w:rPr>
          <w:rFonts w:ascii="Times New Roman" w:hAnsi="Times New Roman"/>
          <w:sz w:val="28"/>
          <w:szCs w:val="28"/>
        </w:rPr>
        <w:t>е</w:t>
      </w:r>
      <w:r w:rsidR="00A30440" w:rsidRPr="009F311D">
        <w:rPr>
          <w:rFonts w:ascii="Times New Roman" w:hAnsi="Times New Roman"/>
          <w:sz w:val="28"/>
          <w:szCs w:val="28"/>
        </w:rPr>
        <w:t xml:space="preserve">те слов в сочинении (изложении) учитываются как самостоятельные, так и служебные части речи. </w:t>
      </w:r>
      <w:r w:rsidR="00966223" w:rsidRPr="009F311D">
        <w:rPr>
          <w:rFonts w:ascii="Times New Roman" w:hAnsi="Times New Roman"/>
          <w:sz w:val="28"/>
          <w:szCs w:val="28"/>
        </w:rPr>
        <w:t xml:space="preserve">Подсчитывается любая последовательность слов, написанных без пробела. Инициалы с фамилией </w:t>
      </w:r>
      <w:proofErr w:type="gramStart"/>
      <w:r w:rsidR="00966223" w:rsidRPr="009F311D">
        <w:rPr>
          <w:rFonts w:ascii="Times New Roman" w:hAnsi="Times New Roman"/>
          <w:sz w:val="28"/>
          <w:szCs w:val="28"/>
        </w:rPr>
        <w:t>считаются</w:t>
      </w:r>
      <w:proofErr w:type="gramEnd"/>
      <w:r w:rsidR="00966223" w:rsidRPr="009F311D">
        <w:rPr>
          <w:rFonts w:ascii="Times New Roman" w:hAnsi="Times New Roman"/>
          <w:sz w:val="28"/>
          <w:szCs w:val="28"/>
        </w:rPr>
        <w:t xml:space="preserve"> одним словом. Любые другие символы, в частности цифры, при подс</w:t>
      </w:r>
      <w:r w:rsidR="00A97350" w:rsidRPr="009F311D">
        <w:rPr>
          <w:rFonts w:ascii="Times New Roman" w:hAnsi="Times New Roman"/>
          <w:sz w:val="28"/>
          <w:szCs w:val="28"/>
        </w:rPr>
        <w:t xml:space="preserve">чете не учитываются. </w:t>
      </w:r>
    </w:p>
    <w:p w14:paraId="43F79CB9" w14:textId="77777777" w:rsidR="00836D25" w:rsidRPr="009F311D" w:rsidRDefault="00836D25" w:rsidP="00966223">
      <w:pPr>
        <w:pStyle w:val="a3"/>
        <w:ind w:firstLine="709"/>
        <w:jc w:val="both"/>
        <w:rPr>
          <w:rStyle w:val="markedcontent"/>
          <w:rFonts w:ascii="Times New Roman" w:hAnsi="Times New Roman"/>
          <w:sz w:val="28"/>
          <w:szCs w:val="28"/>
        </w:rPr>
      </w:pPr>
      <w:r w:rsidRPr="009F311D">
        <w:rPr>
          <w:rStyle w:val="markedcontent"/>
          <w:rFonts w:ascii="Times New Roman" w:hAnsi="Times New Roman"/>
          <w:sz w:val="28"/>
          <w:szCs w:val="28"/>
        </w:rPr>
        <w:t>В подсчет слов включаются слова из цитат.</w:t>
      </w:r>
    </w:p>
    <w:p w14:paraId="0D442FFD" w14:textId="77777777" w:rsidR="00836D25" w:rsidRPr="009F311D" w:rsidRDefault="00836D25" w:rsidP="00A31561">
      <w:pPr>
        <w:pStyle w:val="Default"/>
        <w:ind w:firstLine="709"/>
        <w:jc w:val="both"/>
        <w:rPr>
          <w:color w:val="auto"/>
          <w:sz w:val="28"/>
          <w:szCs w:val="28"/>
        </w:rPr>
      </w:pPr>
      <w:r w:rsidRPr="009F311D">
        <w:rPr>
          <w:rStyle w:val="markedcontent"/>
          <w:color w:val="auto"/>
          <w:sz w:val="28"/>
          <w:szCs w:val="28"/>
        </w:rPr>
        <w:t>Тема итогового сочинения, вынесенная в заголовок, или заглавие итогового изложения не являются частью авторского текста участника ИС(И), поэтому слова, вынесенные в заголовок, не учитываются при подсчете слов</w:t>
      </w:r>
      <w:r w:rsidR="00221944" w:rsidRPr="009F311D">
        <w:rPr>
          <w:rStyle w:val="markedcontent"/>
          <w:color w:val="auto"/>
          <w:sz w:val="28"/>
          <w:szCs w:val="28"/>
        </w:rPr>
        <w:t xml:space="preserve"> ИС(И)</w:t>
      </w:r>
      <w:r w:rsidRPr="009F311D">
        <w:rPr>
          <w:rStyle w:val="markedcontent"/>
          <w:color w:val="auto"/>
          <w:sz w:val="28"/>
          <w:szCs w:val="28"/>
        </w:rPr>
        <w:t xml:space="preserve"> при принятии решения об их оценивании</w:t>
      </w:r>
      <w:r w:rsidRPr="009F311D">
        <w:rPr>
          <w:color w:val="auto"/>
          <w:sz w:val="28"/>
          <w:szCs w:val="28"/>
        </w:rPr>
        <w:br/>
      </w:r>
      <w:r w:rsidRPr="009F311D">
        <w:rPr>
          <w:rStyle w:val="markedcontent"/>
          <w:color w:val="auto"/>
          <w:sz w:val="28"/>
          <w:szCs w:val="28"/>
        </w:rPr>
        <w:t xml:space="preserve">по требованию 1. </w:t>
      </w:r>
      <w:r w:rsidR="003674BA" w:rsidRPr="009F311D">
        <w:rPr>
          <w:rStyle w:val="markedcontent"/>
          <w:color w:val="auto"/>
          <w:sz w:val="28"/>
          <w:szCs w:val="28"/>
        </w:rPr>
        <w:t>Е</w:t>
      </w:r>
      <w:r w:rsidRPr="009F311D">
        <w:rPr>
          <w:rStyle w:val="markedcontent"/>
          <w:color w:val="auto"/>
          <w:sz w:val="28"/>
          <w:szCs w:val="28"/>
        </w:rPr>
        <w:t>сли тема итогового сочинения или заглавие итогового</w:t>
      </w:r>
      <w:r w:rsidR="00221944" w:rsidRPr="009F311D">
        <w:rPr>
          <w:rStyle w:val="markedcontent"/>
          <w:color w:val="auto"/>
          <w:sz w:val="28"/>
          <w:szCs w:val="28"/>
        </w:rPr>
        <w:t xml:space="preserve"> </w:t>
      </w:r>
      <w:r w:rsidRPr="009F311D">
        <w:rPr>
          <w:rStyle w:val="markedcontent"/>
          <w:color w:val="auto"/>
          <w:sz w:val="28"/>
          <w:szCs w:val="28"/>
        </w:rPr>
        <w:t>изложения непосредственно включены в текст итогового сочинения или итогового</w:t>
      </w:r>
      <w:r w:rsidR="00221944" w:rsidRPr="009F311D">
        <w:rPr>
          <w:rStyle w:val="markedcontent"/>
          <w:color w:val="auto"/>
          <w:sz w:val="28"/>
          <w:szCs w:val="28"/>
        </w:rPr>
        <w:t xml:space="preserve"> </w:t>
      </w:r>
      <w:r w:rsidRPr="009F311D">
        <w:rPr>
          <w:rStyle w:val="markedcontent"/>
          <w:color w:val="auto"/>
          <w:sz w:val="28"/>
          <w:szCs w:val="28"/>
        </w:rPr>
        <w:t>изложения, то они становятся частью собственного текста участника сочинения</w:t>
      </w:r>
      <w:r w:rsidR="00221944" w:rsidRPr="009F311D">
        <w:rPr>
          <w:rStyle w:val="markedcontent"/>
          <w:color w:val="auto"/>
          <w:sz w:val="28"/>
          <w:szCs w:val="28"/>
        </w:rPr>
        <w:t xml:space="preserve"> </w:t>
      </w:r>
      <w:r w:rsidRPr="009F311D">
        <w:rPr>
          <w:rStyle w:val="markedcontent"/>
          <w:color w:val="auto"/>
          <w:sz w:val="28"/>
          <w:szCs w:val="28"/>
        </w:rPr>
        <w:t>(изложения). В этом случае слова, включенные в формулировку темы итогового сочинения</w:t>
      </w:r>
      <w:r w:rsidR="00221944" w:rsidRPr="009F311D">
        <w:rPr>
          <w:rStyle w:val="markedcontent"/>
          <w:color w:val="auto"/>
          <w:sz w:val="28"/>
          <w:szCs w:val="28"/>
        </w:rPr>
        <w:t xml:space="preserve"> </w:t>
      </w:r>
      <w:r w:rsidRPr="009F311D">
        <w:rPr>
          <w:rStyle w:val="markedcontent"/>
          <w:color w:val="auto"/>
          <w:sz w:val="28"/>
          <w:szCs w:val="28"/>
        </w:rPr>
        <w:t>(заглавие итогового изложения), подсчитываются при принятии решения об оценивании</w:t>
      </w:r>
      <w:r w:rsidR="006F2C9D" w:rsidRPr="009F311D">
        <w:rPr>
          <w:rStyle w:val="markedcontent"/>
          <w:color w:val="auto"/>
          <w:sz w:val="28"/>
          <w:szCs w:val="28"/>
        </w:rPr>
        <w:t xml:space="preserve"> </w:t>
      </w:r>
      <w:r w:rsidR="00221944" w:rsidRPr="009F311D">
        <w:rPr>
          <w:rStyle w:val="markedcontent"/>
          <w:color w:val="auto"/>
          <w:sz w:val="28"/>
          <w:szCs w:val="28"/>
        </w:rPr>
        <w:t>ИС(И</w:t>
      </w:r>
      <w:r w:rsidRPr="009F311D">
        <w:rPr>
          <w:rStyle w:val="markedcontent"/>
          <w:color w:val="auto"/>
          <w:sz w:val="28"/>
          <w:szCs w:val="28"/>
        </w:rPr>
        <w:t xml:space="preserve">) по требованию </w:t>
      </w:r>
      <w:r w:rsidR="00221944" w:rsidRPr="009F311D">
        <w:rPr>
          <w:rStyle w:val="markedcontent"/>
          <w:color w:val="auto"/>
          <w:sz w:val="28"/>
          <w:szCs w:val="28"/>
        </w:rPr>
        <w:t>№</w:t>
      </w:r>
      <w:r w:rsidRPr="009F311D">
        <w:rPr>
          <w:rStyle w:val="markedcontent"/>
          <w:color w:val="auto"/>
          <w:sz w:val="28"/>
          <w:szCs w:val="28"/>
        </w:rPr>
        <w:t xml:space="preserve"> 1.</w:t>
      </w:r>
    </w:p>
    <w:p w14:paraId="0BF1BB07" w14:textId="77777777" w:rsidR="00A31561" w:rsidRPr="009F311D" w:rsidRDefault="00C1784E" w:rsidP="00A31561">
      <w:pPr>
        <w:pStyle w:val="Default"/>
        <w:ind w:firstLine="709"/>
        <w:jc w:val="both"/>
        <w:rPr>
          <w:color w:val="auto"/>
          <w:sz w:val="28"/>
          <w:szCs w:val="28"/>
        </w:rPr>
      </w:pPr>
      <w:r w:rsidRPr="009F311D">
        <w:rPr>
          <w:color w:val="auto"/>
          <w:sz w:val="28"/>
          <w:szCs w:val="28"/>
        </w:rPr>
        <w:t>1</w:t>
      </w:r>
      <w:r w:rsidR="00A31561" w:rsidRPr="009F311D">
        <w:rPr>
          <w:color w:val="auto"/>
          <w:sz w:val="28"/>
          <w:szCs w:val="28"/>
        </w:rPr>
        <w:t>2.</w:t>
      </w:r>
      <w:r w:rsidRPr="009F311D">
        <w:rPr>
          <w:color w:val="auto"/>
          <w:sz w:val="28"/>
          <w:szCs w:val="28"/>
        </w:rPr>
        <w:t>11</w:t>
      </w:r>
      <w:r w:rsidR="00A31561" w:rsidRPr="009F311D">
        <w:rPr>
          <w:color w:val="auto"/>
          <w:sz w:val="28"/>
          <w:szCs w:val="28"/>
        </w:rPr>
        <w:t>.</w:t>
      </w:r>
      <w:r w:rsidR="00E6745D" w:rsidRPr="009F311D">
        <w:rPr>
          <w:color w:val="auto"/>
          <w:sz w:val="28"/>
          <w:szCs w:val="28"/>
        </w:rPr>
        <w:t> </w:t>
      </w:r>
      <w:r w:rsidR="00A31561" w:rsidRPr="009F311D">
        <w:rPr>
          <w:color w:val="auto"/>
          <w:sz w:val="28"/>
          <w:szCs w:val="28"/>
        </w:rPr>
        <w:t xml:space="preserve">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ИС(И) по критериям оценивания, выставляют «незачет» по всей работе в целом в случае несоблюдения хотя бы одного из установленных требований. </w:t>
      </w:r>
    </w:p>
    <w:p w14:paraId="53A0C546" w14:textId="77777777" w:rsidR="00A2011A" w:rsidRPr="009F311D" w:rsidRDefault="00C1784E" w:rsidP="005737F7">
      <w:pPr>
        <w:pStyle w:val="Default"/>
        <w:ind w:firstLine="709"/>
        <w:jc w:val="both"/>
        <w:rPr>
          <w:color w:val="auto"/>
          <w:sz w:val="28"/>
          <w:szCs w:val="28"/>
        </w:rPr>
      </w:pPr>
      <w:r w:rsidRPr="009F311D">
        <w:rPr>
          <w:color w:val="auto"/>
          <w:sz w:val="28"/>
          <w:szCs w:val="28"/>
        </w:rPr>
        <w:t>1</w:t>
      </w:r>
      <w:r w:rsidR="00A31561" w:rsidRPr="009F311D">
        <w:rPr>
          <w:color w:val="auto"/>
          <w:sz w:val="28"/>
          <w:szCs w:val="28"/>
        </w:rPr>
        <w:t>2.</w:t>
      </w:r>
      <w:r w:rsidRPr="009F311D">
        <w:rPr>
          <w:color w:val="auto"/>
          <w:sz w:val="28"/>
          <w:szCs w:val="28"/>
        </w:rPr>
        <w:t>12</w:t>
      </w:r>
      <w:r w:rsidR="00A31561" w:rsidRPr="009F311D">
        <w:rPr>
          <w:color w:val="auto"/>
          <w:sz w:val="28"/>
          <w:szCs w:val="28"/>
        </w:rPr>
        <w:t>.</w:t>
      </w:r>
      <w:r w:rsidR="00E6745D" w:rsidRPr="009F311D">
        <w:rPr>
          <w:color w:val="auto"/>
          <w:sz w:val="28"/>
          <w:szCs w:val="28"/>
        </w:rPr>
        <w:t> </w:t>
      </w:r>
      <w:r w:rsidR="00A31561" w:rsidRPr="009F311D">
        <w:rPr>
          <w:color w:val="auto"/>
          <w:sz w:val="28"/>
          <w:szCs w:val="28"/>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w:t>
      </w:r>
    </w:p>
    <w:p w14:paraId="59BCDE14" w14:textId="77777777" w:rsidR="005737F7" w:rsidRPr="009F311D" w:rsidRDefault="00A31561" w:rsidP="005737F7">
      <w:pPr>
        <w:pStyle w:val="Default"/>
        <w:ind w:firstLine="709"/>
        <w:jc w:val="both"/>
        <w:rPr>
          <w:color w:val="auto"/>
          <w:sz w:val="28"/>
          <w:szCs w:val="28"/>
        </w:rPr>
      </w:pPr>
      <w:r w:rsidRPr="009F311D">
        <w:rPr>
          <w:color w:val="auto"/>
          <w:sz w:val="28"/>
          <w:szCs w:val="28"/>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w:t>
      </w:r>
      <w:r w:rsidR="00172F05" w:rsidRPr="009F311D">
        <w:rPr>
          <w:color w:val="auto"/>
          <w:sz w:val="28"/>
          <w:szCs w:val="28"/>
        </w:rPr>
        <w:t xml:space="preserve"> </w:t>
      </w:r>
      <w:r w:rsidRPr="009F311D">
        <w:rPr>
          <w:color w:val="auto"/>
          <w:sz w:val="28"/>
          <w:szCs w:val="28"/>
        </w:rPr>
        <w:t>Критерию № 3).</w:t>
      </w:r>
      <w:r w:rsidR="005737F7" w:rsidRPr="009F311D">
        <w:rPr>
          <w:color w:val="auto"/>
          <w:sz w:val="28"/>
          <w:szCs w:val="28"/>
        </w:rPr>
        <w:t xml:space="preserve"> </w:t>
      </w:r>
    </w:p>
    <w:p w14:paraId="3DA08254" w14:textId="77777777" w:rsidR="005737F7" w:rsidRPr="009F311D" w:rsidRDefault="00C1784E" w:rsidP="005737F7">
      <w:pPr>
        <w:pStyle w:val="Default"/>
        <w:ind w:firstLine="709"/>
        <w:jc w:val="both"/>
        <w:rPr>
          <w:color w:val="auto"/>
          <w:sz w:val="28"/>
          <w:szCs w:val="28"/>
        </w:rPr>
      </w:pPr>
      <w:r w:rsidRPr="009F311D">
        <w:rPr>
          <w:color w:val="auto"/>
          <w:sz w:val="28"/>
          <w:szCs w:val="28"/>
        </w:rPr>
        <w:t>1</w:t>
      </w:r>
      <w:r w:rsidR="005737F7" w:rsidRPr="009F311D">
        <w:rPr>
          <w:color w:val="auto"/>
          <w:sz w:val="28"/>
          <w:szCs w:val="28"/>
        </w:rPr>
        <w:t>2.</w:t>
      </w:r>
      <w:r w:rsidRPr="009F311D">
        <w:rPr>
          <w:color w:val="auto"/>
          <w:sz w:val="28"/>
          <w:szCs w:val="28"/>
        </w:rPr>
        <w:t>13</w:t>
      </w:r>
      <w:r w:rsidR="005737F7" w:rsidRPr="009F311D">
        <w:rPr>
          <w:color w:val="auto"/>
          <w:sz w:val="28"/>
          <w:szCs w:val="28"/>
        </w:rPr>
        <w:t>.</w:t>
      </w:r>
      <w:r w:rsidR="00E6745D" w:rsidRPr="009F311D">
        <w:rPr>
          <w:color w:val="auto"/>
          <w:sz w:val="28"/>
          <w:szCs w:val="28"/>
          <w:lang w:val="en-US"/>
        </w:rPr>
        <w:t> </w:t>
      </w:r>
      <w:r w:rsidR="005737F7" w:rsidRPr="009F311D">
        <w:rPr>
          <w:color w:val="auto"/>
          <w:sz w:val="28"/>
          <w:szCs w:val="28"/>
        </w:rPr>
        <w:t xml:space="preserve">При проверке итогового сочинения по Критерию № 2 «Аргументация. Привлечение литературного материала» нужно учитывать следующее. </w:t>
      </w:r>
    </w:p>
    <w:p w14:paraId="51B49AEB" w14:textId="77777777" w:rsidR="00374CC9" w:rsidRPr="009F311D" w:rsidRDefault="005737F7" w:rsidP="005737F7">
      <w:pPr>
        <w:pStyle w:val="Default"/>
        <w:ind w:firstLine="709"/>
        <w:jc w:val="both"/>
        <w:rPr>
          <w:color w:val="auto"/>
          <w:sz w:val="28"/>
          <w:szCs w:val="28"/>
        </w:rPr>
      </w:pPr>
      <w:r w:rsidRPr="009F311D">
        <w:rPr>
          <w:color w:val="auto"/>
          <w:sz w:val="28"/>
          <w:szCs w:val="28"/>
        </w:rPr>
        <w:t xml:space="preserve">В соответствии с данным критерием участник итогового сочинения подкрепляет аргументы примерами из опубликованных </w:t>
      </w:r>
      <w:r w:rsidR="00221944" w:rsidRPr="009F311D">
        <w:rPr>
          <w:color w:val="auto"/>
          <w:sz w:val="28"/>
          <w:szCs w:val="28"/>
        </w:rPr>
        <w:t xml:space="preserve">(имеющих выходные сведения) </w:t>
      </w:r>
      <w:r w:rsidRPr="009F311D">
        <w:rPr>
          <w:color w:val="auto"/>
          <w:sz w:val="28"/>
          <w:szCs w:val="28"/>
        </w:rPr>
        <w:t>литературных произведений</w:t>
      </w:r>
      <w:r w:rsidR="00221944" w:rsidRPr="009F311D">
        <w:rPr>
          <w:color w:val="auto"/>
          <w:sz w:val="28"/>
          <w:szCs w:val="28"/>
        </w:rPr>
        <w:t xml:space="preserve"> (включая печатные и электронные издания)</w:t>
      </w:r>
      <w:r w:rsidRPr="009F311D">
        <w:rPr>
          <w:color w:val="auto"/>
          <w:sz w:val="28"/>
          <w:szCs w:val="28"/>
        </w:rPr>
        <w:t xml:space="preserve">. </w:t>
      </w:r>
    </w:p>
    <w:p w14:paraId="18A81160" w14:textId="47E9A602" w:rsidR="00374CC9" w:rsidRPr="009F311D" w:rsidRDefault="00374CC9" w:rsidP="00374CC9">
      <w:pPr>
        <w:pStyle w:val="Default"/>
        <w:ind w:firstLine="709"/>
        <w:jc w:val="both"/>
        <w:rPr>
          <w:color w:val="auto"/>
          <w:sz w:val="28"/>
          <w:szCs w:val="28"/>
        </w:rPr>
      </w:pPr>
      <w:r w:rsidRPr="009F311D">
        <w:rPr>
          <w:color w:val="auto"/>
          <w:sz w:val="28"/>
          <w:szCs w:val="28"/>
        </w:rPr>
        <w:t xml:space="preserve">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 быть проиллюстрированы примерами из области </w:t>
      </w:r>
      <w:r w:rsidRPr="009F311D">
        <w:rPr>
          <w:color w:val="auto"/>
          <w:sz w:val="28"/>
          <w:szCs w:val="28"/>
        </w:rPr>
        <w:lastRenderedPageBreak/>
        <w:t>культуры, сведениями из разных областей знаний, событиями из жизненного опыта.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w:t>
      </w:r>
    </w:p>
    <w:p w14:paraId="02AF47DA" w14:textId="77777777" w:rsidR="005737F7" w:rsidRPr="009F311D" w:rsidRDefault="00A2011A" w:rsidP="005737F7">
      <w:pPr>
        <w:pStyle w:val="Default"/>
        <w:ind w:firstLine="709"/>
        <w:jc w:val="both"/>
        <w:rPr>
          <w:color w:val="auto"/>
          <w:sz w:val="28"/>
          <w:szCs w:val="28"/>
        </w:rPr>
      </w:pPr>
      <w:r w:rsidRPr="009F311D">
        <w:rPr>
          <w:color w:val="auto"/>
          <w:sz w:val="28"/>
          <w:szCs w:val="28"/>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14:paraId="19641D9C" w14:textId="77777777" w:rsidR="005737F7" w:rsidRPr="009F311D" w:rsidRDefault="005737F7" w:rsidP="00A31561">
      <w:pPr>
        <w:pStyle w:val="Default"/>
        <w:ind w:firstLine="709"/>
        <w:jc w:val="both"/>
        <w:rPr>
          <w:color w:val="auto"/>
          <w:sz w:val="28"/>
          <w:szCs w:val="28"/>
        </w:rPr>
      </w:pPr>
      <w:r w:rsidRPr="009F311D">
        <w:rPr>
          <w:color w:val="auto"/>
          <w:sz w:val="28"/>
          <w:szCs w:val="28"/>
        </w:rPr>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w:t>
      </w:r>
    </w:p>
    <w:p w14:paraId="30D0B1FB" w14:textId="77777777" w:rsidR="005737F7" w:rsidRPr="009F311D" w:rsidRDefault="005737F7" w:rsidP="00A31561">
      <w:pPr>
        <w:pStyle w:val="Default"/>
        <w:ind w:firstLine="709"/>
        <w:jc w:val="both"/>
        <w:rPr>
          <w:color w:val="auto"/>
          <w:sz w:val="28"/>
          <w:szCs w:val="28"/>
        </w:rPr>
      </w:pPr>
      <w:r w:rsidRPr="009F311D">
        <w:rPr>
          <w:color w:val="auto"/>
          <w:sz w:val="28"/>
          <w:szCs w:val="28"/>
        </w:rPr>
        <w:t>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аргумент не засчитывается.</w:t>
      </w:r>
    </w:p>
    <w:p w14:paraId="5148BF87" w14:textId="77777777" w:rsidR="005737F7" w:rsidRPr="009F311D" w:rsidRDefault="005737F7" w:rsidP="00A31561">
      <w:pPr>
        <w:pStyle w:val="Default"/>
        <w:ind w:firstLine="709"/>
        <w:jc w:val="both"/>
        <w:rPr>
          <w:color w:val="auto"/>
          <w:sz w:val="28"/>
          <w:szCs w:val="28"/>
        </w:rPr>
      </w:pPr>
      <w:r w:rsidRPr="009F311D">
        <w:rPr>
          <w:color w:val="auto"/>
          <w:sz w:val="28"/>
          <w:szCs w:val="28"/>
        </w:rPr>
        <w:t xml:space="preserve">Также необходимо учитывать, что участники итогового сочинения могут ориентироваться на требования не только школьных критериев, но и </w:t>
      </w:r>
      <w:r w:rsidR="00B958B0" w:rsidRPr="009F311D">
        <w:rPr>
          <w:rStyle w:val="markedcontent"/>
          <w:color w:val="auto"/>
          <w:sz w:val="28"/>
          <w:szCs w:val="28"/>
        </w:rPr>
        <w:t>ОО</w:t>
      </w:r>
      <w:r w:rsidR="009421D1" w:rsidRPr="009F311D">
        <w:rPr>
          <w:rStyle w:val="markedcontent"/>
          <w:color w:val="auto"/>
          <w:sz w:val="28"/>
          <w:szCs w:val="28"/>
        </w:rPr>
        <w:t xml:space="preserve"> высшего образования</w:t>
      </w:r>
      <w:r w:rsidRPr="009F311D">
        <w:rPr>
          <w:color w:val="auto"/>
          <w:sz w:val="28"/>
          <w:szCs w:val="28"/>
        </w:rPr>
        <w:t xml:space="preserve">, которые могут существенно отличаться от школьных критериев. </w:t>
      </w:r>
    </w:p>
    <w:p w14:paraId="6EE8739C" w14:textId="77777777" w:rsidR="00374CC9" w:rsidRPr="009F311D" w:rsidRDefault="00374CC9" w:rsidP="00374CC9">
      <w:pPr>
        <w:pStyle w:val="Default"/>
        <w:ind w:firstLine="709"/>
        <w:jc w:val="both"/>
        <w:rPr>
          <w:color w:val="auto"/>
          <w:sz w:val="28"/>
          <w:szCs w:val="28"/>
        </w:rPr>
      </w:pPr>
      <w:r w:rsidRPr="009F311D">
        <w:rPr>
          <w:color w:val="auto"/>
          <w:sz w:val="28"/>
          <w:szCs w:val="28"/>
        </w:rPr>
        <w:t xml:space="preserve">12.14. При проверке итогового сочинения по Критерию № 3 «Композиция и логика рассуждения»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 3. </w:t>
      </w:r>
    </w:p>
    <w:p w14:paraId="66A81225" w14:textId="77777777" w:rsidR="00374CC9" w:rsidRPr="009F311D" w:rsidRDefault="00374CC9" w:rsidP="00374CC9">
      <w:pPr>
        <w:pStyle w:val="Default"/>
        <w:ind w:firstLine="709"/>
        <w:jc w:val="both"/>
        <w:rPr>
          <w:color w:val="auto"/>
          <w:sz w:val="28"/>
          <w:szCs w:val="28"/>
        </w:rPr>
      </w:pPr>
      <w:r w:rsidRPr="009F311D">
        <w:rPr>
          <w:color w:val="auto"/>
          <w:sz w:val="28"/>
          <w:szCs w:val="28"/>
        </w:rPr>
        <w:t>12.15. При проверке итогового сочинения по Критерию № 4 «Качество письменной речи» используется не количественный, а качественный показатель речевой культуры выпускника, то есть эксперт не подсчитывает число допущенных речевых ошибок, а определяет, затрудняет ли понимание смысла сочинения низкое качество речи.</w:t>
      </w:r>
    </w:p>
    <w:p w14:paraId="58CCF3A0" w14:textId="77777777" w:rsidR="005737F7" w:rsidRPr="009F311D" w:rsidRDefault="00C1784E" w:rsidP="005737F7">
      <w:pPr>
        <w:pStyle w:val="Default"/>
        <w:ind w:firstLine="709"/>
        <w:jc w:val="both"/>
        <w:rPr>
          <w:color w:val="auto"/>
          <w:sz w:val="28"/>
          <w:szCs w:val="28"/>
        </w:rPr>
      </w:pPr>
      <w:r w:rsidRPr="009F311D">
        <w:rPr>
          <w:color w:val="auto"/>
          <w:sz w:val="28"/>
          <w:szCs w:val="28"/>
        </w:rPr>
        <w:t>1</w:t>
      </w:r>
      <w:r w:rsidR="005737F7" w:rsidRPr="009F311D">
        <w:rPr>
          <w:color w:val="auto"/>
          <w:sz w:val="28"/>
          <w:szCs w:val="28"/>
        </w:rPr>
        <w:t>2.</w:t>
      </w:r>
      <w:r w:rsidRPr="009F311D">
        <w:rPr>
          <w:color w:val="auto"/>
          <w:sz w:val="28"/>
          <w:szCs w:val="28"/>
        </w:rPr>
        <w:t>1</w:t>
      </w:r>
      <w:r w:rsidR="00374CC9" w:rsidRPr="009F311D">
        <w:rPr>
          <w:color w:val="auto"/>
          <w:sz w:val="28"/>
          <w:szCs w:val="28"/>
        </w:rPr>
        <w:t>6</w:t>
      </w:r>
      <w:r w:rsidR="005737F7" w:rsidRPr="009F311D">
        <w:rPr>
          <w:color w:val="auto"/>
          <w:sz w:val="28"/>
          <w:szCs w:val="28"/>
        </w:rPr>
        <w:t>.</w:t>
      </w:r>
      <w:r w:rsidR="00E6745D" w:rsidRPr="009F311D">
        <w:rPr>
          <w:color w:val="auto"/>
          <w:sz w:val="28"/>
          <w:szCs w:val="28"/>
          <w:lang w:val="en-US"/>
        </w:rPr>
        <w:t> </w:t>
      </w:r>
      <w:r w:rsidR="005737F7" w:rsidRPr="009F311D">
        <w:rPr>
          <w:color w:val="auto"/>
          <w:sz w:val="28"/>
          <w:szCs w:val="28"/>
        </w:rPr>
        <w:t xml:space="preserve">При проверке ИС(И)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ИС(И). При проверке сочинения (изложения) рекомендуется традиционным способом отметить все ошибки на полях копий бланков, </w:t>
      </w:r>
      <w:r w:rsidR="00374CC9" w:rsidRPr="009F311D">
        <w:rPr>
          <w:color w:val="auto"/>
          <w:sz w:val="28"/>
          <w:szCs w:val="28"/>
        </w:rPr>
        <w:t>выявить</w:t>
      </w:r>
      <w:r w:rsidR="005737F7" w:rsidRPr="009F311D">
        <w:rPr>
          <w:color w:val="auto"/>
          <w:sz w:val="28"/>
          <w:szCs w:val="28"/>
        </w:rPr>
        <w:t xml:space="preserve">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w:t>
      </w:r>
      <w:r w:rsidR="005737F7" w:rsidRPr="009F311D">
        <w:rPr>
          <w:color w:val="auto"/>
          <w:sz w:val="28"/>
          <w:szCs w:val="28"/>
        </w:rPr>
        <w:lastRenderedPageBreak/>
        <w:t xml:space="preserve">19. Участник ИС(И) может получить «зачет» по Критерию № 5 при 19 ошибках. При 20 ошибках выставляется «незачет». </w:t>
      </w:r>
    </w:p>
    <w:p w14:paraId="49AB2754" w14:textId="77777777" w:rsidR="005737F7" w:rsidRPr="009F311D" w:rsidRDefault="005737F7" w:rsidP="005737F7">
      <w:pPr>
        <w:pStyle w:val="Default"/>
        <w:ind w:firstLine="709"/>
        <w:jc w:val="both"/>
        <w:rPr>
          <w:color w:val="auto"/>
          <w:sz w:val="28"/>
          <w:szCs w:val="28"/>
        </w:rPr>
      </w:pPr>
      <w:r w:rsidRPr="009F311D">
        <w:rPr>
          <w:color w:val="auto"/>
          <w:sz w:val="28"/>
          <w:szCs w:val="28"/>
        </w:rPr>
        <w:t>При соотнесении количества ошибок и количества слов в ИС(И) берутся конечные числа, полученные при подсчете по итогам проверки всего ИС(И) в целом.</w:t>
      </w:r>
    </w:p>
    <w:p w14:paraId="208FE4A3" w14:textId="2D20FFEF" w:rsidR="00781AC3" w:rsidRPr="009F311D" w:rsidRDefault="00781AC3" w:rsidP="00781AC3">
      <w:pPr>
        <w:pStyle w:val="Default"/>
        <w:ind w:firstLine="709"/>
        <w:jc w:val="both"/>
        <w:rPr>
          <w:strike/>
          <w:color w:val="auto"/>
          <w:sz w:val="28"/>
          <w:szCs w:val="28"/>
        </w:rPr>
      </w:pPr>
      <w:r w:rsidRPr="009F311D">
        <w:rPr>
          <w:sz w:val="28"/>
          <w:szCs w:val="28"/>
        </w:rPr>
        <w:t>Подробные разъяснения о подходах к учету/</w:t>
      </w:r>
      <w:proofErr w:type="spellStart"/>
      <w:r w:rsidRPr="009F311D">
        <w:rPr>
          <w:sz w:val="28"/>
          <w:szCs w:val="28"/>
        </w:rPr>
        <w:t>неучету</w:t>
      </w:r>
      <w:proofErr w:type="spellEnd"/>
      <w:r w:rsidRPr="009F311D">
        <w:rPr>
          <w:sz w:val="28"/>
          <w:szCs w:val="28"/>
        </w:rPr>
        <w:t xml:space="preserve"> орфографических и пунктуационных ошибок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(https://fipi.ru/ege/dlya-predmetnyh-komissiy-subektov-rf).</w:t>
      </w:r>
    </w:p>
    <w:p w14:paraId="1E2BFE26" w14:textId="4FA0B401" w:rsidR="005737F7" w:rsidRPr="009F311D" w:rsidRDefault="00781AC3" w:rsidP="00781AC3">
      <w:pPr>
        <w:pStyle w:val="Default"/>
        <w:ind w:firstLine="709"/>
        <w:jc w:val="both"/>
        <w:rPr>
          <w:color w:val="auto"/>
          <w:sz w:val="28"/>
          <w:szCs w:val="28"/>
        </w:rPr>
      </w:pPr>
      <w:r w:rsidRPr="009F311D">
        <w:rPr>
          <w:sz w:val="28"/>
          <w:szCs w:val="28"/>
        </w:rPr>
        <w:t>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hyperlink r:id="rId13" w:history="1">
        <w:r w:rsidRPr="009F311D">
          <w:rPr>
            <w:rStyle w:val="a9"/>
            <w:sz w:val="28"/>
            <w:szCs w:val="28"/>
          </w:rPr>
          <w:t>http://www.fipi.ru/</w:t>
        </w:r>
      </w:hyperlink>
      <w:r w:rsidRPr="009F311D">
        <w:rPr>
          <w:sz w:val="28"/>
          <w:szCs w:val="28"/>
        </w:rPr>
        <w:t>).</w:t>
      </w:r>
    </w:p>
    <w:p w14:paraId="18C1C582" w14:textId="77777777" w:rsidR="005737F7" w:rsidRPr="009F311D" w:rsidRDefault="00C1784E" w:rsidP="005737F7">
      <w:pPr>
        <w:pStyle w:val="Default"/>
        <w:ind w:firstLine="709"/>
        <w:jc w:val="both"/>
        <w:rPr>
          <w:color w:val="auto"/>
          <w:sz w:val="28"/>
          <w:szCs w:val="28"/>
        </w:rPr>
      </w:pPr>
      <w:r w:rsidRPr="009F311D">
        <w:rPr>
          <w:color w:val="auto"/>
          <w:sz w:val="28"/>
          <w:szCs w:val="28"/>
        </w:rPr>
        <w:t>1</w:t>
      </w:r>
      <w:r w:rsidR="005737F7" w:rsidRPr="009F311D">
        <w:rPr>
          <w:color w:val="auto"/>
          <w:sz w:val="28"/>
          <w:szCs w:val="28"/>
        </w:rPr>
        <w:t>2.</w:t>
      </w:r>
      <w:r w:rsidRPr="009F311D">
        <w:rPr>
          <w:color w:val="auto"/>
          <w:sz w:val="28"/>
          <w:szCs w:val="28"/>
        </w:rPr>
        <w:t>15</w:t>
      </w:r>
      <w:r w:rsidR="005737F7" w:rsidRPr="009F311D">
        <w:rPr>
          <w:color w:val="auto"/>
          <w:sz w:val="28"/>
          <w:szCs w:val="28"/>
        </w:rPr>
        <w:t>.</w:t>
      </w:r>
      <w:r w:rsidR="00E6745D" w:rsidRPr="009F311D">
        <w:rPr>
          <w:color w:val="auto"/>
          <w:sz w:val="28"/>
          <w:szCs w:val="28"/>
          <w:lang w:val="en-US"/>
        </w:rPr>
        <w:t> </w:t>
      </w:r>
      <w:r w:rsidR="005737F7" w:rsidRPr="009F311D">
        <w:rPr>
          <w:color w:val="auto"/>
          <w:sz w:val="28"/>
          <w:szCs w:val="28"/>
        </w:rPr>
        <w:t xml:space="preserve">Результаты проверки </w:t>
      </w:r>
      <w:r w:rsidR="00656C8A" w:rsidRPr="009F311D">
        <w:rPr>
          <w:color w:val="auto"/>
          <w:sz w:val="28"/>
          <w:szCs w:val="28"/>
        </w:rPr>
        <w:t>ИС(И</w:t>
      </w:r>
      <w:r w:rsidR="005737F7" w:rsidRPr="009F311D">
        <w:rPr>
          <w:color w:val="auto"/>
          <w:sz w:val="28"/>
          <w:szCs w:val="28"/>
        </w:rPr>
        <w:t>) по требованиям и критериям оценивания («</w:t>
      </w:r>
      <w:proofErr w:type="gramStart"/>
      <w:r w:rsidR="005737F7" w:rsidRPr="009F311D">
        <w:rPr>
          <w:color w:val="auto"/>
          <w:sz w:val="28"/>
          <w:szCs w:val="28"/>
        </w:rPr>
        <w:t>зачет»/</w:t>
      </w:r>
      <w:proofErr w:type="gramEnd"/>
      <w:r w:rsidR="005737F7" w:rsidRPr="009F311D">
        <w:rPr>
          <w:color w:val="auto"/>
          <w:sz w:val="28"/>
          <w:szCs w:val="28"/>
        </w:rPr>
        <w:t xml:space="preserve">«незачет») вносятся экспертом в копию бланка регистрации. </w:t>
      </w:r>
    </w:p>
    <w:p w14:paraId="3854F623" w14:textId="7EACFDCC" w:rsidR="00AF6385" w:rsidRPr="009F311D" w:rsidRDefault="00E6745D" w:rsidP="00290DA7">
      <w:pPr>
        <w:pStyle w:val="a3"/>
        <w:ind w:firstLine="709"/>
        <w:jc w:val="both"/>
        <w:rPr>
          <w:rFonts w:ascii="Times New Roman" w:hAnsi="Times New Roman"/>
          <w:sz w:val="28"/>
          <w:szCs w:val="28"/>
        </w:rPr>
      </w:pPr>
      <w:r w:rsidRPr="009F311D">
        <w:rPr>
          <w:rFonts w:ascii="Times New Roman" w:hAnsi="Times New Roman"/>
          <w:sz w:val="28"/>
          <w:szCs w:val="28"/>
        </w:rPr>
        <w:t>12.16. </w:t>
      </w:r>
      <w:r w:rsidR="000D7EFE" w:rsidRPr="009F311D">
        <w:rPr>
          <w:rFonts w:ascii="Times New Roman" w:hAnsi="Times New Roman"/>
          <w:sz w:val="28"/>
          <w:szCs w:val="28"/>
        </w:rPr>
        <w:t xml:space="preserve">По завершении проверки ИС(И) </w:t>
      </w:r>
      <w:r w:rsidR="00E53646" w:rsidRPr="009F311D">
        <w:rPr>
          <w:rFonts w:ascii="Times New Roman" w:hAnsi="Times New Roman"/>
          <w:sz w:val="28"/>
          <w:szCs w:val="28"/>
        </w:rPr>
        <w:t xml:space="preserve">член комиссии по проверке ИС(И) </w:t>
      </w:r>
      <w:r w:rsidR="000D7EFE" w:rsidRPr="009F311D">
        <w:rPr>
          <w:rFonts w:ascii="Times New Roman" w:hAnsi="Times New Roman"/>
          <w:sz w:val="28"/>
          <w:szCs w:val="28"/>
        </w:rPr>
        <w:t xml:space="preserve">вносит результаты проверки в форму ИС-06 «Протокол проверки итогового сочинения (изложения). </w:t>
      </w:r>
      <w:r w:rsidR="00B278FF" w:rsidRPr="009F311D">
        <w:rPr>
          <w:rFonts w:ascii="Times New Roman" w:hAnsi="Times New Roman"/>
          <w:sz w:val="28"/>
          <w:szCs w:val="28"/>
        </w:rPr>
        <w:t>Копии бланков ИС(И) участников ИС(И)</w:t>
      </w:r>
      <w:r w:rsidR="000D7EFE" w:rsidRPr="009F311D">
        <w:rPr>
          <w:rFonts w:ascii="Times New Roman" w:hAnsi="Times New Roman"/>
          <w:sz w:val="28"/>
          <w:szCs w:val="28"/>
        </w:rPr>
        <w:t>, форму ИС-06</w:t>
      </w:r>
      <w:r w:rsidR="00B278FF" w:rsidRPr="009F311D">
        <w:rPr>
          <w:rFonts w:ascii="Times New Roman" w:hAnsi="Times New Roman"/>
          <w:sz w:val="28"/>
          <w:szCs w:val="28"/>
        </w:rPr>
        <w:t xml:space="preserve"> эксперты передают </w:t>
      </w:r>
      <w:r w:rsidR="000D7EFE" w:rsidRPr="009F311D">
        <w:rPr>
          <w:rFonts w:ascii="Times New Roman" w:hAnsi="Times New Roman"/>
          <w:sz w:val="28"/>
          <w:szCs w:val="28"/>
        </w:rPr>
        <w:t>руководителю ОО или уполномоченному им лицу</w:t>
      </w:r>
      <w:r w:rsidR="00B278FF" w:rsidRPr="009F311D">
        <w:rPr>
          <w:rFonts w:ascii="Times New Roman" w:hAnsi="Times New Roman"/>
          <w:sz w:val="28"/>
          <w:szCs w:val="28"/>
        </w:rPr>
        <w:t>, который переносит результаты проверки по требованиям и критериям оценивания («</w:t>
      </w:r>
      <w:proofErr w:type="gramStart"/>
      <w:r w:rsidR="00B278FF" w:rsidRPr="009F311D">
        <w:rPr>
          <w:rFonts w:ascii="Times New Roman" w:hAnsi="Times New Roman"/>
          <w:sz w:val="28"/>
          <w:szCs w:val="28"/>
        </w:rPr>
        <w:t>зачет»/</w:t>
      </w:r>
      <w:proofErr w:type="gramEnd"/>
      <w:r w:rsidR="00B278FF" w:rsidRPr="009F311D">
        <w:rPr>
          <w:rFonts w:ascii="Times New Roman" w:hAnsi="Times New Roman"/>
          <w:sz w:val="28"/>
          <w:szCs w:val="28"/>
        </w:rPr>
        <w:t xml:space="preserve">«незачет») из копий бланков регистрации в оригиналы бланков регистрации участников ИС(И). </w:t>
      </w:r>
    </w:p>
    <w:p w14:paraId="2E737AFA" w14:textId="552D19BA" w:rsidR="000D7EFE" w:rsidRPr="009F311D" w:rsidRDefault="000D7EFE" w:rsidP="00290DA7">
      <w:pPr>
        <w:pStyle w:val="a3"/>
        <w:ind w:firstLine="709"/>
        <w:jc w:val="both"/>
        <w:rPr>
          <w:rFonts w:ascii="Times New Roman" w:hAnsi="Times New Roman"/>
          <w:sz w:val="28"/>
          <w:szCs w:val="28"/>
        </w:rPr>
      </w:pPr>
      <w:r w:rsidRPr="009F311D">
        <w:rPr>
          <w:rFonts w:ascii="Times New Roman" w:hAnsi="Times New Roman"/>
          <w:sz w:val="28"/>
          <w:szCs w:val="28"/>
        </w:rPr>
        <w:t>12.17. Руководитель ОО или уполномоченное им лицо переносит результаты проверки («</w:t>
      </w:r>
      <w:proofErr w:type="gramStart"/>
      <w:r w:rsidRPr="009F311D">
        <w:rPr>
          <w:rFonts w:ascii="Times New Roman" w:hAnsi="Times New Roman"/>
          <w:sz w:val="28"/>
          <w:szCs w:val="28"/>
        </w:rPr>
        <w:t>зачет»/</w:t>
      </w:r>
      <w:proofErr w:type="gramEnd"/>
      <w:r w:rsidRPr="009F311D">
        <w:rPr>
          <w:rFonts w:ascii="Times New Roman" w:hAnsi="Times New Roman"/>
          <w:sz w:val="28"/>
          <w:szCs w:val="28"/>
        </w:rPr>
        <w:t>«незачет») по всем требованиям и критериям из копий бланков регистрации в оригиналы бланков регистрации участников ИС(И), контролируя правильность внесения данных проверки в форме ИС-06 «Протокол проверки итогового сочинения (изложения)». Внесение данных в оригиналы бланков регистрации ответственный за перенос результатов проверки заверяет своей подписью.</w:t>
      </w:r>
    </w:p>
    <w:p w14:paraId="1F418FA1" w14:textId="74B56D2B" w:rsidR="000D7EFE" w:rsidRPr="009F311D" w:rsidRDefault="000D7EFE" w:rsidP="000D7EFE">
      <w:pPr>
        <w:pStyle w:val="Default"/>
        <w:ind w:firstLine="709"/>
        <w:jc w:val="both"/>
        <w:rPr>
          <w:color w:val="auto"/>
          <w:sz w:val="28"/>
          <w:szCs w:val="28"/>
        </w:rPr>
      </w:pPr>
      <w:r w:rsidRPr="009F311D">
        <w:rPr>
          <w:color w:val="auto"/>
          <w:sz w:val="28"/>
          <w:szCs w:val="28"/>
        </w:rPr>
        <w:t xml:space="preserve">Проверка бланков ИС(И) должна завершится </w:t>
      </w:r>
      <w:r w:rsidRPr="009F311D">
        <w:rPr>
          <w:rStyle w:val="markedcontent"/>
          <w:color w:val="auto"/>
          <w:sz w:val="28"/>
          <w:szCs w:val="28"/>
        </w:rPr>
        <w:t>в сроки, установленные п</w:t>
      </w:r>
      <w:r w:rsidR="00C97EA3">
        <w:rPr>
          <w:rStyle w:val="markedcontent"/>
          <w:color w:val="auto"/>
          <w:sz w:val="28"/>
          <w:szCs w:val="28"/>
        </w:rPr>
        <w:t>. </w:t>
      </w:r>
      <w:r w:rsidRPr="009F311D">
        <w:rPr>
          <w:rStyle w:val="markedcontent"/>
          <w:color w:val="auto"/>
          <w:sz w:val="28"/>
          <w:szCs w:val="28"/>
        </w:rPr>
        <w:t>29 Порядка проведения ГИА-11</w:t>
      </w:r>
      <w:r w:rsidRPr="009F311D">
        <w:rPr>
          <w:color w:val="auto"/>
          <w:sz w:val="28"/>
          <w:szCs w:val="28"/>
        </w:rPr>
        <w:t>.</w:t>
      </w:r>
    </w:p>
    <w:p w14:paraId="312FDFEB" w14:textId="10D3E901" w:rsidR="00BF7421" w:rsidRPr="009F311D" w:rsidRDefault="000D7EFE" w:rsidP="00F41516">
      <w:pPr>
        <w:pStyle w:val="Default"/>
        <w:ind w:firstLine="709"/>
        <w:jc w:val="both"/>
        <w:rPr>
          <w:color w:val="auto"/>
          <w:sz w:val="28"/>
          <w:szCs w:val="28"/>
        </w:rPr>
      </w:pPr>
      <w:r w:rsidRPr="009F311D">
        <w:rPr>
          <w:color w:val="auto"/>
          <w:sz w:val="28"/>
          <w:szCs w:val="28"/>
        </w:rPr>
        <w:t xml:space="preserve">12.18. До передачи материалов </w:t>
      </w:r>
      <w:r w:rsidR="00BF7421" w:rsidRPr="009F311D">
        <w:rPr>
          <w:color w:val="auto"/>
          <w:sz w:val="28"/>
          <w:szCs w:val="28"/>
        </w:rPr>
        <w:t>ИС(И)</w:t>
      </w:r>
      <w:r w:rsidR="00781AC3" w:rsidRPr="009F311D">
        <w:rPr>
          <w:color w:val="auto"/>
          <w:sz w:val="28"/>
          <w:szCs w:val="28"/>
        </w:rPr>
        <w:t xml:space="preserve"> </w:t>
      </w:r>
      <w:r w:rsidR="00BF7421" w:rsidRPr="009F311D">
        <w:rPr>
          <w:color w:val="auto"/>
          <w:sz w:val="28"/>
          <w:szCs w:val="28"/>
        </w:rPr>
        <w:t>в РЦОИ</w:t>
      </w:r>
      <w:r w:rsidRPr="009F311D">
        <w:rPr>
          <w:color w:val="auto"/>
          <w:sz w:val="28"/>
          <w:szCs w:val="28"/>
        </w:rPr>
        <w:t xml:space="preserve"> конверты с оригиналами и копии комплектов бланков хранятся в помещении, исключающем доступ посторонних лиц, оборудованном сейфом или металлическим шкафом</w:t>
      </w:r>
      <w:r w:rsidR="00BF7421" w:rsidRPr="009F311D">
        <w:rPr>
          <w:color w:val="auto"/>
          <w:sz w:val="28"/>
          <w:szCs w:val="28"/>
        </w:rPr>
        <w:t>.</w:t>
      </w:r>
    </w:p>
    <w:p w14:paraId="711CDD65" w14:textId="623198A2" w:rsidR="00C1784E" w:rsidRPr="009F311D" w:rsidRDefault="00E6745D" w:rsidP="00781AC3">
      <w:pPr>
        <w:pStyle w:val="Default"/>
        <w:ind w:firstLine="709"/>
        <w:jc w:val="both"/>
        <w:rPr>
          <w:color w:val="auto"/>
          <w:sz w:val="28"/>
          <w:szCs w:val="28"/>
        </w:rPr>
      </w:pPr>
      <w:r w:rsidRPr="009F311D">
        <w:rPr>
          <w:color w:val="auto"/>
          <w:sz w:val="28"/>
          <w:szCs w:val="28"/>
        </w:rPr>
        <w:t>12.</w:t>
      </w:r>
      <w:r w:rsidR="00EE3035" w:rsidRPr="009F311D">
        <w:rPr>
          <w:color w:val="auto"/>
          <w:sz w:val="28"/>
          <w:szCs w:val="28"/>
        </w:rPr>
        <w:t>19</w:t>
      </w:r>
      <w:r w:rsidRPr="009F311D">
        <w:rPr>
          <w:color w:val="auto"/>
          <w:sz w:val="28"/>
          <w:szCs w:val="28"/>
        </w:rPr>
        <w:t>. </w:t>
      </w:r>
      <w:r w:rsidR="00781AC3" w:rsidRPr="009F311D">
        <w:rPr>
          <w:sz w:val="28"/>
          <w:szCs w:val="28"/>
        </w:rPr>
        <w:t xml:space="preserve">С результатами анализа итогового сочинения (изложения) и методикой подготовки к нему можно ознакомиться на официальном сайте ФГБНУ «ФИПИ» (раздел «Итоговое сочинение (изложение)») </w:t>
      </w:r>
      <w:r w:rsidR="00781AC3" w:rsidRPr="009F311D">
        <w:rPr>
          <w:color w:val="0065CC"/>
          <w:sz w:val="28"/>
          <w:szCs w:val="28"/>
        </w:rPr>
        <w:t>(</w:t>
      </w:r>
      <w:hyperlink r:id="rId14" w:history="1">
        <w:r w:rsidR="00781AC3" w:rsidRPr="009F311D">
          <w:rPr>
            <w:rStyle w:val="a9"/>
            <w:sz w:val="28"/>
            <w:szCs w:val="28"/>
          </w:rPr>
          <w:t>https://fipi.ru/itogovoe-sochinenie</w:t>
        </w:r>
      </w:hyperlink>
      <w:r w:rsidR="00781AC3" w:rsidRPr="009F311D">
        <w:rPr>
          <w:color w:val="0065CC"/>
          <w:sz w:val="28"/>
          <w:szCs w:val="28"/>
        </w:rPr>
        <w:t>)</w:t>
      </w:r>
      <w:r w:rsidR="00781AC3" w:rsidRPr="009F311D">
        <w:rPr>
          <w:sz w:val="28"/>
          <w:szCs w:val="28"/>
        </w:rPr>
        <w:t>.</w:t>
      </w:r>
    </w:p>
    <w:p w14:paraId="7B6669F1" w14:textId="4A97FE75" w:rsidR="00E74944" w:rsidRDefault="00E74944" w:rsidP="006D1B20">
      <w:pPr>
        <w:pStyle w:val="a3"/>
        <w:ind w:firstLine="567"/>
        <w:jc w:val="both"/>
        <w:rPr>
          <w:rFonts w:ascii="Times New Roman" w:eastAsia="Calibri" w:hAnsi="Times New Roman"/>
          <w:sz w:val="28"/>
          <w:szCs w:val="28"/>
        </w:rPr>
      </w:pPr>
    </w:p>
    <w:p w14:paraId="22FB454E" w14:textId="6381F055" w:rsidR="00D7782E" w:rsidRPr="009F311D" w:rsidRDefault="00AF6385" w:rsidP="00413BA2">
      <w:pPr>
        <w:pStyle w:val="a3"/>
        <w:jc w:val="center"/>
        <w:rPr>
          <w:rFonts w:ascii="Times New Roman" w:hAnsi="Times New Roman"/>
          <w:b/>
          <w:sz w:val="28"/>
          <w:szCs w:val="28"/>
        </w:rPr>
      </w:pPr>
      <w:bookmarkStart w:id="26" w:name="_Toc431030811"/>
      <w:r w:rsidRPr="009F311D">
        <w:rPr>
          <w:rFonts w:ascii="Times New Roman" w:hAnsi="Times New Roman"/>
          <w:b/>
          <w:sz w:val="28"/>
          <w:szCs w:val="28"/>
        </w:rPr>
        <w:t>13</w:t>
      </w:r>
      <w:r w:rsidR="00465CF4" w:rsidRPr="009F311D">
        <w:rPr>
          <w:rFonts w:ascii="Times New Roman" w:hAnsi="Times New Roman"/>
          <w:b/>
          <w:sz w:val="28"/>
          <w:szCs w:val="28"/>
        </w:rPr>
        <w:t xml:space="preserve">. Обработка результатов </w:t>
      </w:r>
      <w:r w:rsidRPr="009F311D">
        <w:rPr>
          <w:rFonts w:ascii="Times New Roman" w:hAnsi="Times New Roman"/>
          <w:b/>
          <w:sz w:val="28"/>
          <w:szCs w:val="28"/>
        </w:rPr>
        <w:t>ИС(И</w:t>
      </w:r>
      <w:r w:rsidR="00465CF4" w:rsidRPr="009F311D">
        <w:rPr>
          <w:rFonts w:ascii="Times New Roman" w:hAnsi="Times New Roman"/>
          <w:b/>
          <w:sz w:val="28"/>
          <w:szCs w:val="28"/>
        </w:rPr>
        <w:t>)</w:t>
      </w:r>
      <w:bookmarkEnd w:id="26"/>
    </w:p>
    <w:p w14:paraId="1C9E7377" w14:textId="77777777" w:rsidR="00AF6385" w:rsidRPr="009F311D" w:rsidRDefault="00AF6385" w:rsidP="00413BA2">
      <w:pPr>
        <w:pStyle w:val="a3"/>
        <w:jc w:val="center"/>
        <w:rPr>
          <w:rFonts w:ascii="Times New Roman" w:hAnsi="Times New Roman"/>
          <w:sz w:val="28"/>
          <w:szCs w:val="28"/>
        </w:rPr>
      </w:pPr>
    </w:p>
    <w:p w14:paraId="05C06391" w14:textId="2656DC55" w:rsidR="00505958"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00627DBC" w:rsidRPr="009F311D">
        <w:rPr>
          <w:rFonts w:ascii="Times New Roman" w:hAnsi="Times New Roman"/>
          <w:sz w:val="28"/>
          <w:szCs w:val="28"/>
        </w:rPr>
        <w:t>.1. </w:t>
      </w:r>
      <w:r w:rsidR="0021062C" w:rsidRPr="009F311D">
        <w:rPr>
          <w:rFonts w:ascii="Times New Roman" w:hAnsi="Times New Roman"/>
          <w:sz w:val="28"/>
          <w:szCs w:val="28"/>
        </w:rPr>
        <w:t>Р</w:t>
      </w:r>
      <w:r w:rsidR="0078593B" w:rsidRPr="009F311D">
        <w:rPr>
          <w:rFonts w:ascii="Times New Roman" w:hAnsi="Times New Roman"/>
          <w:sz w:val="28"/>
          <w:szCs w:val="28"/>
        </w:rPr>
        <w:t xml:space="preserve">уководитель </w:t>
      </w:r>
      <w:r w:rsidR="00C7613F" w:rsidRPr="009F311D">
        <w:rPr>
          <w:rFonts w:ascii="Times New Roman" w:hAnsi="Times New Roman"/>
          <w:sz w:val="28"/>
          <w:szCs w:val="28"/>
        </w:rPr>
        <w:t>ОО</w:t>
      </w:r>
      <w:r w:rsidR="00EA1414" w:rsidRPr="009F311D">
        <w:rPr>
          <w:rFonts w:ascii="Times New Roman" w:hAnsi="Times New Roman"/>
          <w:sz w:val="28"/>
          <w:szCs w:val="28"/>
        </w:rPr>
        <w:t xml:space="preserve"> </w:t>
      </w:r>
      <w:r w:rsidR="00374CC9" w:rsidRPr="009F311D">
        <w:rPr>
          <w:rFonts w:ascii="Times New Roman" w:hAnsi="Times New Roman"/>
          <w:sz w:val="28"/>
          <w:szCs w:val="28"/>
        </w:rPr>
        <w:t>или уполномоченное им лицо</w:t>
      </w:r>
      <w:r w:rsidR="00C1784E" w:rsidRPr="009F311D">
        <w:rPr>
          <w:rFonts w:ascii="Times New Roman" w:hAnsi="Times New Roman"/>
          <w:sz w:val="28"/>
          <w:szCs w:val="28"/>
        </w:rPr>
        <w:t xml:space="preserve"> </w:t>
      </w:r>
      <w:r w:rsidR="0078593B" w:rsidRPr="009F311D">
        <w:rPr>
          <w:rFonts w:ascii="Times New Roman" w:hAnsi="Times New Roman"/>
          <w:sz w:val="28"/>
          <w:szCs w:val="28"/>
        </w:rPr>
        <w:t>в соответствии с</w:t>
      </w:r>
      <w:r w:rsidR="00EE3035" w:rsidRPr="009F311D">
        <w:rPr>
          <w:rFonts w:ascii="Times New Roman" w:hAnsi="Times New Roman"/>
          <w:sz w:val="28"/>
          <w:szCs w:val="28"/>
        </w:rPr>
        <w:t> </w:t>
      </w:r>
      <w:r w:rsidR="0078593B" w:rsidRPr="009F311D">
        <w:rPr>
          <w:rFonts w:ascii="Times New Roman" w:hAnsi="Times New Roman"/>
          <w:sz w:val="28"/>
          <w:szCs w:val="28"/>
        </w:rPr>
        <w:t xml:space="preserve">графиком доставки материалов </w:t>
      </w:r>
      <w:r w:rsidR="008C6CC9" w:rsidRPr="009F311D">
        <w:rPr>
          <w:rFonts w:ascii="Times New Roman" w:hAnsi="Times New Roman"/>
          <w:sz w:val="28"/>
          <w:szCs w:val="28"/>
        </w:rPr>
        <w:t>ИС(И)</w:t>
      </w:r>
      <w:r w:rsidR="00124006" w:rsidRPr="009F311D">
        <w:rPr>
          <w:rFonts w:ascii="Times New Roman" w:hAnsi="Times New Roman"/>
          <w:sz w:val="28"/>
          <w:szCs w:val="28"/>
        </w:rPr>
        <w:t>)</w:t>
      </w:r>
      <w:r w:rsidR="008C6CC9" w:rsidRPr="009F311D">
        <w:rPr>
          <w:rFonts w:ascii="Times New Roman" w:hAnsi="Times New Roman"/>
          <w:sz w:val="28"/>
          <w:szCs w:val="28"/>
        </w:rPr>
        <w:t xml:space="preserve"> </w:t>
      </w:r>
      <w:r w:rsidR="00891A1E" w:rsidRPr="009F311D">
        <w:rPr>
          <w:rFonts w:ascii="Times New Roman" w:hAnsi="Times New Roman"/>
          <w:sz w:val="28"/>
          <w:szCs w:val="28"/>
        </w:rPr>
        <w:t xml:space="preserve">обеспечивает </w:t>
      </w:r>
      <w:r w:rsidR="0078593B" w:rsidRPr="009F311D">
        <w:rPr>
          <w:rFonts w:ascii="Times New Roman" w:hAnsi="Times New Roman"/>
          <w:sz w:val="28"/>
          <w:szCs w:val="28"/>
        </w:rPr>
        <w:t>достав</w:t>
      </w:r>
      <w:r w:rsidR="00891A1E" w:rsidRPr="009F311D">
        <w:rPr>
          <w:rFonts w:ascii="Times New Roman" w:hAnsi="Times New Roman"/>
          <w:sz w:val="28"/>
          <w:szCs w:val="28"/>
        </w:rPr>
        <w:t>ку</w:t>
      </w:r>
      <w:r w:rsidR="0078593B" w:rsidRPr="009F311D">
        <w:rPr>
          <w:rFonts w:ascii="Times New Roman" w:hAnsi="Times New Roman"/>
          <w:sz w:val="28"/>
          <w:szCs w:val="28"/>
        </w:rPr>
        <w:t xml:space="preserve"> оригинал</w:t>
      </w:r>
      <w:r w:rsidR="00891A1E" w:rsidRPr="009F311D">
        <w:rPr>
          <w:rFonts w:ascii="Times New Roman" w:hAnsi="Times New Roman"/>
          <w:sz w:val="28"/>
          <w:szCs w:val="28"/>
        </w:rPr>
        <w:t>ов</w:t>
      </w:r>
      <w:r w:rsidR="0078593B" w:rsidRPr="009F311D">
        <w:rPr>
          <w:rFonts w:ascii="Times New Roman" w:hAnsi="Times New Roman"/>
          <w:sz w:val="28"/>
          <w:szCs w:val="28"/>
        </w:rPr>
        <w:t xml:space="preserve"> бланков </w:t>
      </w:r>
      <w:r w:rsidR="008C6CC9" w:rsidRPr="009F311D">
        <w:rPr>
          <w:rFonts w:ascii="Times New Roman" w:hAnsi="Times New Roman"/>
          <w:sz w:val="28"/>
          <w:szCs w:val="28"/>
        </w:rPr>
        <w:t xml:space="preserve">ИС(И) </w:t>
      </w:r>
      <w:r w:rsidR="0021582A" w:rsidRPr="009F311D">
        <w:rPr>
          <w:rFonts w:ascii="Times New Roman" w:hAnsi="Times New Roman"/>
          <w:sz w:val="28"/>
          <w:szCs w:val="28"/>
        </w:rPr>
        <w:t xml:space="preserve">участников </w:t>
      </w:r>
      <w:r w:rsidR="008C6CC9" w:rsidRPr="009F311D">
        <w:rPr>
          <w:rFonts w:ascii="Times New Roman" w:hAnsi="Times New Roman"/>
          <w:sz w:val="28"/>
          <w:szCs w:val="28"/>
        </w:rPr>
        <w:t xml:space="preserve">ИС(И) </w:t>
      </w:r>
      <w:r w:rsidR="0078593B" w:rsidRPr="009F311D">
        <w:rPr>
          <w:rFonts w:ascii="Times New Roman" w:hAnsi="Times New Roman"/>
          <w:sz w:val="28"/>
          <w:szCs w:val="28"/>
        </w:rPr>
        <w:t>с внес</w:t>
      </w:r>
      <w:r w:rsidR="004F7538" w:rsidRPr="009F311D">
        <w:rPr>
          <w:rFonts w:ascii="Times New Roman" w:hAnsi="Times New Roman"/>
          <w:sz w:val="28"/>
          <w:szCs w:val="28"/>
        </w:rPr>
        <w:t>е</w:t>
      </w:r>
      <w:r w:rsidR="0078593B" w:rsidRPr="009F311D">
        <w:rPr>
          <w:rFonts w:ascii="Times New Roman" w:hAnsi="Times New Roman"/>
          <w:sz w:val="28"/>
          <w:szCs w:val="28"/>
        </w:rPr>
        <w:t xml:space="preserve">нными в них результатами проверки, </w:t>
      </w:r>
      <w:r w:rsidR="0021582A" w:rsidRPr="009F311D">
        <w:rPr>
          <w:rFonts w:ascii="Times New Roman" w:hAnsi="Times New Roman"/>
          <w:sz w:val="28"/>
          <w:szCs w:val="28"/>
        </w:rPr>
        <w:t>в том числе оригинал</w:t>
      </w:r>
      <w:r w:rsidR="00EA1414" w:rsidRPr="009F311D">
        <w:rPr>
          <w:rFonts w:ascii="Times New Roman" w:hAnsi="Times New Roman"/>
          <w:sz w:val="28"/>
          <w:szCs w:val="28"/>
        </w:rPr>
        <w:t>ы</w:t>
      </w:r>
      <w:r w:rsidR="0021582A" w:rsidRPr="009F311D">
        <w:rPr>
          <w:rFonts w:ascii="Times New Roman" w:hAnsi="Times New Roman"/>
          <w:sz w:val="28"/>
          <w:szCs w:val="28"/>
        </w:rPr>
        <w:t xml:space="preserve"> бланков </w:t>
      </w:r>
      <w:r w:rsidR="008C6CC9" w:rsidRPr="009F311D">
        <w:rPr>
          <w:rFonts w:ascii="Times New Roman" w:hAnsi="Times New Roman"/>
          <w:sz w:val="28"/>
          <w:szCs w:val="28"/>
        </w:rPr>
        <w:t>ИС(И)</w:t>
      </w:r>
      <w:r w:rsidR="0021582A" w:rsidRPr="009F311D">
        <w:rPr>
          <w:rFonts w:ascii="Times New Roman" w:hAnsi="Times New Roman"/>
          <w:sz w:val="28"/>
          <w:szCs w:val="28"/>
        </w:rPr>
        <w:t xml:space="preserve"> с внесенной отметкой «Х» в пол</w:t>
      </w:r>
      <w:r w:rsidR="00C1784E" w:rsidRPr="009F311D">
        <w:rPr>
          <w:rFonts w:ascii="Times New Roman" w:hAnsi="Times New Roman"/>
          <w:sz w:val="28"/>
          <w:szCs w:val="28"/>
        </w:rPr>
        <w:t>я</w:t>
      </w:r>
      <w:r w:rsidR="0021582A" w:rsidRPr="009F311D">
        <w:rPr>
          <w:rFonts w:ascii="Times New Roman" w:hAnsi="Times New Roman"/>
          <w:sz w:val="28"/>
          <w:szCs w:val="28"/>
        </w:rPr>
        <w:t xml:space="preserve"> «Не закончил» </w:t>
      </w:r>
      <w:r w:rsidR="00C1784E" w:rsidRPr="009F311D">
        <w:rPr>
          <w:rFonts w:ascii="Times New Roman" w:hAnsi="Times New Roman"/>
          <w:sz w:val="28"/>
          <w:szCs w:val="28"/>
        </w:rPr>
        <w:t xml:space="preserve">или </w:t>
      </w:r>
      <w:r w:rsidR="0021582A" w:rsidRPr="009F311D">
        <w:rPr>
          <w:rFonts w:ascii="Times New Roman" w:hAnsi="Times New Roman"/>
          <w:sz w:val="28"/>
          <w:szCs w:val="28"/>
        </w:rPr>
        <w:t xml:space="preserve">«Удален», подтвержденной подписью члена комиссии по проведению </w:t>
      </w:r>
      <w:r w:rsidR="008C6CC9" w:rsidRPr="009F311D">
        <w:rPr>
          <w:rFonts w:ascii="Times New Roman" w:hAnsi="Times New Roman"/>
          <w:sz w:val="28"/>
          <w:szCs w:val="28"/>
        </w:rPr>
        <w:t>ИС(И)</w:t>
      </w:r>
      <w:r w:rsidR="0021582A" w:rsidRPr="009F311D">
        <w:rPr>
          <w:rFonts w:ascii="Times New Roman" w:hAnsi="Times New Roman"/>
          <w:sz w:val="28"/>
          <w:szCs w:val="28"/>
        </w:rPr>
        <w:t xml:space="preserve">, </w:t>
      </w:r>
      <w:r w:rsidR="00EA1414" w:rsidRPr="009F311D">
        <w:rPr>
          <w:rFonts w:ascii="Times New Roman" w:hAnsi="Times New Roman"/>
          <w:sz w:val="28"/>
          <w:szCs w:val="28"/>
        </w:rPr>
        <w:t xml:space="preserve">отчетные формы, заполненные сопроводительные документы </w:t>
      </w:r>
      <w:r w:rsidR="0021582A" w:rsidRPr="009F311D">
        <w:rPr>
          <w:rFonts w:ascii="Times New Roman" w:hAnsi="Times New Roman"/>
          <w:sz w:val="28"/>
        </w:rPr>
        <w:t>в РЦОИ для последующей обработки</w:t>
      </w:r>
      <w:r w:rsidR="00505958" w:rsidRPr="009F311D">
        <w:rPr>
          <w:rFonts w:ascii="Times New Roman" w:hAnsi="Times New Roman"/>
          <w:sz w:val="28"/>
          <w:szCs w:val="28"/>
        </w:rPr>
        <w:t>.</w:t>
      </w:r>
    </w:p>
    <w:p w14:paraId="40B86228" w14:textId="77777777" w:rsidR="004A2097"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Pr="009F311D">
        <w:rPr>
          <w:rFonts w:ascii="Times New Roman" w:hAnsi="Times New Roman"/>
          <w:sz w:val="28"/>
          <w:szCs w:val="28"/>
        </w:rPr>
        <w:t>.2.</w:t>
      </w:r>
      <w:r w:rsidR="00627DBC" w:rsidRPr="009F311D">
        <w:rPr>
          <w:rFonts w:ascii="Times New Roman" w:hAnsi="Times New Roman"/>
          <w:sz w:val="28"/>
          <w:szCs w:val="28"/>
        </w:rPr>
        <w:t> </w:t>
      </w:r>
      <w:r w:rsidRPr="009F311D">
        <w:rPr>
          <w:rFonts w:ascii="Times New Roman" w:hAnsi="Times New Roman"/>
          <w:sz w:val="28"/>
          <w:szCs w:val="28"/>
        </w:rPr>
        <w:t xml:space="preserve">Обработка бланков </w:t>
      </w:r>
      <w:r w:rsidR="008C6CC9" w:rsidRPr="009F311D">
        <w:rPr>
          <w:rFonts w:ascii="Times New Roman" w:hAnsi="Times New Roman"/>
          <w:sz w:val="28"/>
          <w:szCs w:val="28"/>
        </w:rPr>
        <w:t xml:space="preserve">ИС(И) </w:t>
      </w:r>
      <w:r w:rsidRPr="009F311D">
        <w:rPr>
          <w:rFonts w:ascii="Times New Roman" w:hAnsi="Times New Roman"/>
          <w:sz w:val="28"/>
          <w:szCs w:val="28"/>
        </w:rPr>
        <w:t xml:space="preserve">осуществляется </w:t>
      </w:r>
      <w:r w:rsidR="004F7538" w:rsidRPr="009F311D">
        <w:rPr>
          <w:rFonts w:ascii="Times New Roman" w:hAnsi="Times New Roman"/>
          <w:sz w:val="28"/>
          <w:szCs w:val="28"/>
        </w:rPr>
        <w:t xml:space="preserve">в </w:t>
      </w:r>
      <w:r w:rsidRPr="009F311D">
        <w:rPr>
          <w:rFonts w:ascii="Times New Roman" w:hAnsi="Times New Roman"/>
          <w:sz w:val="28"/>
          <w:szCs w:val="28"/>
        </w:rPr>
        <w:t xml:space="preserve">РЦОИ с использованием специальных аппаратно-программных средств. </w:t>
      </w:r>
    </w:p>
    <w:p w14:paraId="7C9A6002" w14:textId="77777777" w:rsidR="004A2097"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00627DBC" w:rsidRPr="009F311D">
        <w:rPr>
          <w:rFonts w:ascii="Times New Roman" w:hAnsi="Times New Roman"/>
          <w:sz w:val="28"/>
          <w:szCs w:val="28"/>
        </w:rPr>
        <w:t>.3. </w:t>
      </w:r>
      <w:r w:rsidRPr="009F311D">
        <w:rPr>
          <w:rFonts w:ascii="Times New Roman" w:hAnsi="Times New Roman"/>
          <w:sz w:val="28"/>
          <w:szCs w:val="28"/>
        </w:rPr>
        <w:t xml:space="preserve">Обработка проверенных бланков </w:t>
      </w:r>
      <w:r w:rsidR="008C6CC9" w:rsidRPr="009F311D">
        <w:rPr>
          <w:rFonts w:ascii="Times New Roman" w:hAnsi="Times New Roman"/>
          <w:sz w:val="28"/>
          <w:szCs w:val="28"/>
        </w:rPr>
        <w:t xml:space="preserve">ИС(И) </w:t>
      </w:r>
      <w:r w:rsidRPr="009F311D">
        <w:rPr>
          <w:rFonts w:ascii="Times New Roman" w:hAnsi="Times New Roman"/>
          <w:sz w:val="28"/>
          <w:szCs w:val="28"/>
        </w:rPr>
        <w:t>включает в себя:</w:t>
      </w:r>
    </w:p>
    <w:p w14:paraId="496237DE" w14:textId="77777777" w:rsidR="004A2097"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w:t>
      </w:r>
      <w:r w:rsidR="00627DBC" w:rsidRPr="009F311D">
        <w:rPr>
          <w:rFonts w:ascii="Times New Roman" w:hAnsi="Times New Roman"/>
          <w:sz w:val="28"/>
          <w:szCs w:val="28"/>
        </w:rPr>
        <w:t> </w:t>
      </w:r>
      <w:r w:rsidRPr="009F311D">
        <w:rPr>
          <w:rFonts w:ascii="Times New Roman" w:hAnsi="Times New Roman"/>
          <w:sz w:val="28"/>
          <w:szCs w:val="28"/>
        </w:rPr>
        <w:t xml:space="preserve">сканирование проверенных оригиналов бланков </w:t>
      </w:r>
      <w:r w:rsidR="008C6CC9" w:rsidRPr="009F311D">
        <w:rPr>
          <w:rFonts w:ascii="Times New Roman" w:hAnsi="Times New Roman"/>
          <w:sz w:val="28"/>
          <w:szCs w:val="28"/>
        </w:rPr>
        <w:t>ИС(И)</w:t>
      </w:r>
      <w:r w:rsidRPr="009F311D">
        <w:rPr>
          <w:rFonts w:ascii="Times New Roman" w:hAnsi="Times New Roman"/>
          <w:sz w:val="28"/>
          <w:szCs w:val="28"/>
        </w:rPr>
        <w:t>;</w:t>
      </w:r>
    </w:p>
    <w:p w14:paraId="58062553" w14:textId="77777777" w:rsidR="004A2097" w:rsidRPr="009F311D" w:rsidRDefault="00627DBC" w:rsidP="00627DBC">
      <w:pPr>
        <w:pStyle w:val="a3"/>
        <w:ind w:firstLine="709"/>
        <w:jc w:val="both"/>
        <w:rPr>
          <w:rFonts w:ascii="Times New Roman" w:hAnsi="Times New Roman"/>
          <w:sz w:val="28"/>
          <w:szCs w:val="28"/>
        </w:rPr>
      </w:pPr>
      <w:r w:rsidRPr="009F311D">
        <w:rPr>
          <w:rFonts w:ascii="Times New Roman" w:hAnsi="Times New Roman"/>
          <w:sz w:val="28"/>
          <w:szCs w:val="28"/>
        </w:rPr>
        <w:t>- </w:t>
      </w:r>
      <w:r w:rsidR="004A2097" w:rsidRPr="009F311D">
        <w:rPr>
          <w:rFonts w:ascii="Times New Roman" w:hAnsi="Times New Roman"/>
          <w:sz w:val="28"/>
          <w:szCs w:val="28"/>
        </w:rPr>
        <w:t xml:space="preserve">распознавание информации, внесенной в проверенные оригиналы бланков </w:t>
      </w:r>
      <w:r w:rsidR="00141ED5" w:rsidRPr="009F311D">
        <w:rPr>
          <w:rFonts w:ascii="Times New Roman" w:hAnsi="Times New Roman"/>
          <w:sz w:val="28"/>
          <w:szCs w:val="28"/>
        </w:rPr>
        <w:t>ИС(И)</w:t>
      </w:r>
      <w:r w:rsidR="004A2097" w:rsidRPr="009F311D">
        <w:rPr>
          <w:rFonts w:ascii="Times New Roman" w:hAnsi="Times New Roman"/>
          <w:sz w:val="28"/>
          <w:szCs w:val="28"/>
        </w:rPr>
        <w:t>;</w:t>
      </w:r>
    </w:p>
    <w:p w14:paraId="7ED2CDA5" w14:textId="77777777" w:rsidR="00D11EDE" w:rsidRPr="009F311D" w:rsidRDefault="00627DBC" w:rsidP="00D11EDE">
      <w:pPr>
        <w:pStyle w:val="a3"/>
        <w:ind w:firstLine="709"/>
        <w:jc w:val="both"/>
        <w:rPr>
          <w:rFonts w:ascii="Times New Roman" w:hAnsi="Times New Roman"/>
          <w:sz w:val="28"/>
          <w:szCs w:val="28"/>
        </w:rPr>
      </w:pPr>
      <w:r w:rsidRPr="009F311D">
        <w:rPr>
          <w:rFonts w:ascii="Times New Roman" w:hAnsi="Times New Roman"/>
          <w:sz w:val="28"/>
          <w:szCs w:val="28"/>
        </w:rPr>
        <w:t>- </w:t>
      </w:r>
      <w:r w:rsidR="004A2097" w:rsidRPr="009F311D">
        <w:rPr>
          <w:rFonts w:ascii="Times New Roman" w:hAnsi="Times New Roman"/>
          <w:sz w:val="28"/>
          <w:szCs w:val="28"/>
        </w:rPr>
        <w:t xml:space="preserve">сверку распознанной информации с оригинальной информацией, внесенной в проверенные оригиналы бланков </w:t>
      </w:r>
      <w:r w:rsidR="00141ED5" w:rsidRPr="009F311D">
        <w:rPr>
          <w:rFonts w:ascii="Times New Roman" w:hAnsi="Times New Roman"/>
          <w:sz w:val="28"/>
          <w:szCs w:val="28"/>
        </w:rPr>
        <w:t>ИС(И)</w:t>
      </w:r>
      <w:r w:rsidR="004A2097" w:rsidRPr="009F311D">
        <w:rPr>
          <w:rFonts w:ascii="Times New Roman" w:hAnsi="Times New Roman"/>
          <w:sz w:val="28"/>
          <w:szCs w:val="28"/>
        </w:rPr>
        <w:t>.</w:t>
      </w:r>
    </w:p>
    <w:p w14:paraId="782833BD" w14:textId="6016E3B7" w:rsidR="00381275" w:rsidRPr="009F311D" w:rsidRDefault="004A2097" w:rsidP="00381275">
      <w:pPr>
        <w:pStyle w:val="Default"/>
        <w:ind w:firstLine="709"/>
        <w:jc w:val="both"/>
        <w:rPr>
          <w:color w:val="auto"/>
          <w:sz w:val="28"/>
          <w:szCs w:val="28"/>
        </w:rPr>
      </w:pPr>
      <w:r w:rsidRPr="009F311D">
        <w:rPr>
          <w:color w:val="auto"/>
          <w:sz w:val="28"/>
          <w:szCs w:val="28"/>
        </w:rPr>
        <w:t>1</w:t>
      </w:r>
      <w:r w:rsidR="00691CF4" w:rsidRPr="009F311D">
        <w:rPr>
          <w:color w:val="auto"/>
          <w:sz w:val="28"/>
          <w:szCs w:val="28"/>
        </w:rPr>
        <w:t>3</w:t>
      </w:r>
      <w:r w:rsidRPr="009F311D">
        <w:rPr>
          <w:color w:val="auto"/>
          <w:sz w:val="28"/>
          <w:szCs w:val="28"/>
        </w:rPr>
        <w:t>.4.</w:t>
      </w:r>
      <w:r w:rsidR="00627DBC" w:rsidRPr="009F311D">
        <w:rPr>
          <w:color w:val="auto"/>
          <w:sz w:val="28"/>
          <w:szCs w:val="28"/>
        </w:rPr>
        <w:t> </w:t>
      </w:r>
      <w:r w:rsidR="00381275" w:rsidRPr="009F311D">
        <w:rPr>
          <w:color w:val="auto"/>
          <w:sz w:val="28"/>
          <w:szCs w:val="28"/>
        </w:rPr>
        <w:t xml:space="preserve">Обработка бланков ИС(И) </w:t>
      </w:r>
      <w:r w:rsidR="00124006" w:rsidRPr="009F311D">
        <w:rPr>
          <w:color w:val="auto"/>
          <w:sz w:val="28"/>
          <w:szCs w:val="28"/>
        </w:rPr>
        <w:t xml:space="preserve">должна </w:t>
      </w:r>
      <w:r w:rsidR="00381275" w:rsidRPr="009F311D">
        <w:rPr>
          <w:color w:val="auto"/>
          <w:sz w:val="28"/>
          <w:szCs w:val="28"/>
        </w:rPr>
        <w:t>заверш</w:t>
      </w:r>
      <w:r w:rsidR="00124006" w:rsidRPr="009F311D">
        <w:rPr>
          <w:color w:val="auto"/>
          <w:sz w:val="28"/>
          <w:szCs w:val="28"/>
        </w:rPr>
        <w:t>ится</w:t>
      </w:r>
      <w:r w:rsidR="00381275" w:rsidRPr="009F311D">
        <w:rPr>
          <w:color w:val="auto"/>
          <w:sz w:val="28"/>
          <w:szCs w:val="28"/>
        </w:rPr>
        <w:t xml:space="preserve"> </w:t>
      </w:r>
      <w:r w:rsidR="00381275" w:rsidRPr="009F311D">
        <w:rPr>
          <w:rStyle w:val="markedcontent"/>
          <w:color w:val="auto"/>
          <w:sz w:val="28"/>
          <w:szCs w:val="28"/>
        </w:rPr>
        <w:t>в срок</w:t>
      </w:r>
      <w:r w:rsidR="0056555A" w:rsidRPr="009F311D">
        <w:rPr>
          <w:rStyle w:val="markedcontent"/>
          <w:color w:val="auto"/>
          <w:sz w:val="28"/>
          <w:szCs w:val="28"/>
        </w:rPr>
        <w:t xml:space="preserve">и, установленные </w:t>
      </w:r>
      <w:r w:rsidR="00124006" w:rsidRPr="009F311D">
        <w:rPr>
          <w:rStyle w:val="markedcontent"/>
          <w:color w:val="auto"/>
          <w:sz w:val="28"/>
          <w:szCs w:val="28"/>
        </w:rPr>
        <w:t>п</w:t>
      </w:r>
      <w:r w:rsidR="00C97EA3">
        <w:rPr>
          <w:rStyle w:val="markedcontent"/>
          <w:color w:val="auto"/>
          <w:sz w:val="28"/>
          <w:szCs w:val="28"/>
        </w:rPr>
        <w:t>.</w:t>
      </w:r>
      <w:r w:rsidR="00124006" w:rsidRPr="009F311D">
        <w:rPr>
          <w:rStyle w:val="markedcontent"/>
          <w:color w:val="auto"/>
          <w:sz w:val="28"/>
          <w:szCs w:val="28"/>
        </w:rPr>
        <w:t xml:space="preserve"> 29 </w:t>
      </w:r>
      <w:r w:rsidR="0056555A" w:rsidRPr="009F311D">
        <w:rPr>
          <w:rStyle w:val="markedcontent"/>
          <w:color w:val="auto"/>
          <w:sz w:val="28"/>
          <w:szCs w:val="28"/>
        </w:rPr>
        <w:t>Порядк</w:t>
      </w:r>
      <w:r w:rsidR="00124006" w:rsidRPr="009F311D">
        <w:rPr>
          <w:rStyle w:val="markedcontent"/>
          <w:color w:val="auto"/>
          <w:sz w:val="28"/>
          <w:szCs w:val="28"/>
        </w:rPr>
        <w:t>а проведения ГИА-11</w:t>
      </w:r>
      <w:r w:rsidR="001C03E7" w:rsidRPr="009F311D">
        <w:rPr>
          <w:color w:val="auto"/>
          <w:sz w:val="28"/>
          <w:szCs w:val="28"/>
        </w:rPr>
        <w:t>.</w:t>
      </w:r>
    </w:p>
    <w:p w14:paraId="3955E328" w14:textId="77777777" w:rsidR="004A2097" w:rsidRPr="009F311D" w:rsidRDefault="0021582A"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Pr="009F311D">
        <w:rPr>
          <w:rFonts w:ascii="Times New Roman" w:hAnsi="Times New Roman"/>
          <w:sz w:val="28"/>
          <w:szCs w:val="28"/>
        </w:rPr>
        <w:t>.5</w:t>
      </w:r>
      <w:r w:rsidR="00627DBC" w:rsidRPr="009F311D">
        <w:rPr>
          <w:rFonts w:ascii="Times New Roman" w:hAnsi="Times New Roman"/>
          <w:sz w:val="28"/>
          <w:szCs w:val="28"/>
        </w:rPr>
        <w:t>. </w:t>
      </w:r>
      <w:r w:rsidR="00FA02C1" w:rsidRPr="009F311D">
        <w:rPr>
          <w:rFonts w:ascii="Times New Roman" w:hAnsi="Times New Roman"/>
          <w:sz w:val="28"/>
          <w:szCs w:val="28"/>
        </w:rPr>
        <w:t xml:space="preserve">Бумажные оригиналы бланков </w:t>
      </w:r>
      <w:r w:rsidR="000345F8" w:rsidRPr="009F311D">
        <w:rPr>
          <w:rFonts w:ascii="Times New Roman" w:hAnsi="Times New Roman"/>
          <w:sz w:val="28"/>
          <w:szCs w:val="28"/>
        </w:rPr>
        <w:t>ИС(И)</w:t>
      </w:r>
      <w:r w:rsidR="00FA02C1" w:rsidRPr="009F311D">
        <w:rPr>
          <w:rFonts w:ascii="Times New Roman" w:hAnsi="Times New Roman"/>
          <w:sz w:val="28"/>
          <w:szCs w:val="28"/>
        </w:rPr>
        <w:t xml:space="preserve">, аудиозаписи устных </w:t>
      </w:r>
      <w:r w:rsidR="000345F8" w:rsidRPr="009F311D">
        <w:rPr>
          <w:rFonts w:ascii="Times New Roman" w:hAnsi="Times New Roman"/>
          <w:sz w:val="28"/>
          <w:szCs w:val="28"/>
        </w:rPr>
        <w:t xml:space="preserve">ИС(И) </w:t>
      </w:r>
      <w:r w:rsidR="00FA02C1" w:rsidRPr="009F311D">
        <w:rPr>
          <w:rFonts w:ascii="Times New Roman" w:hAnsi="Times New Roman"/>
          <w:sz w:val="28"/>
          <w:szCs w:val="28"/>
        </w:rPr>
        <w:t xml:space="preserve">(в случае прохождения </w:t>
      </w:r>
      <w:r w:rsidR="000345F8" w:rsidRPr="009F311D">
        <w:rPr>
          <w:rFonts w:ascii="Times New Roman" w:hAnsi="Times New Roman"/>
          <w:sz w:val="28"/>
          <w:szCs w:val="28"/>
        </w:rPr>
        <w:t>ИС(И)</w:t>
      </w:r>
      <w:r w:rsidR="00FA02C1" w:rsidRPr="009F311D">
        <w:rPr>
          <w:rFonts w:ascii="Times New Roman" w:hAnsi="Times New Roman"/>
          <w:sz w:val="28"/>
          <w:szCs w:val="28"/>
        </w:rPr>
        <w:t xml:space="preserve"> в устной форме участниками с ОВЗ, </w:t>
      </w:r>
      <w:r w:rsidR="00124006" w:rsidRPr="009F311D">
        <w:rPr>
          <w:rFonts w:ascii="Times New Roman" w:hAnsi="Times New Roman"/>
          <w:sz w:val="28"/>
          <w:szCs w:val="28"/>
        </w:rPr>
        <w:t xml:space="preserve">участниками ИС(И) − </w:t>
      </w:r>
      <w:r w:rsidR="00FA02C1" w:rsidRPr="009F311D">
        <w:rPr>
          <w:rFonts w:ascii="Times New Roman" w:hAnsi="Times New Roman"/>
          <w:sz w:val="28"/>
          <w:szCs w:val="28"/>
        </w:rPr>
        <w:t>детьми-инвалидами и инвалидами)</w:t>
      </w:r>
      <w:r w:rsidR="00520505" w:rsidRPr="009F311D">
        <w:rPr>
          <w:rFonts w:ascii="Times New Roman" w:hAnsi="Times New Roman"/>
          <w:sz w:val="28"/>
          <w:szCs w:val="28"/>
        </w:rPr>
        <w:t xml:space="preserve"> </w:t>
      </w:r>
      <w:r w:rsidR="00FB0108" w:rsidRPr="009F311D">
        <w:rPr>
          <w:rFonts w:ascii="Times New Roman" w:hAnsi="Times New Roman"/>
          <w:sz w:val="28"/>
          <w:szCs w:val="28"/>
        </w:rPr>
        <w:t xml:space="preserve">хранятся в соответствии с </w:t>
      </w:r>
      <w:r w:rsidR="00520505" w:rsidRPr="009F311D">
        <w:rPr>
          <w:rFonts w:ascii="Times New Roman" w:hAnsi="Times New Roman"/>
          <w:sz w:val="28"/>
          <w:szCs w:val="28"/>
        </w:rPr>
        <w:t>П</w:t>
      </w:r>
      <w:r w:rsidR="00FB0108" w:rsidRPr="009F311D">
        <w:rPr>
          <w:rFonts w:ascii="Times New Roman" w:hAnsi="Times New Roman"/>
          <w:sz w:val="28"/>
          <w:szCs w:val="28"/>
        </w:rPr>
        <w:t xml:space="preserve">еречнем мест и сроков хранения бланков и отчетных форм </w:t>
      </w:r>
      <w:r w:rsidR="00520505" w:rsidRPr="009F311D">
        <w:rPr>
          <w:rFonts w:ascii="Times New Roman" w:hAnsi="Times New Roman"/>
          <w:sz w:val="28"/>
          <w:szCs w:val="28"/>
        </w:rPr>
        <w:t>ИС(И)</w:t>
      </w:r>
      <w:r w:rsidR="009C7637" w:rsidRPr="009F311D">
        <w:rPr>
          <w:rFonts w:ascii="Times New Roman" w:hAnsi="Times New Roman"/>
          <w:sz w:val="28"/>
          <w:szCs w:val="28"/>
        </w:rPr>
        <w:t xml:space="preserve"> (</w:t>
      </w:r>
      <w:r w:rsidR="00520505" w:rsidRPr="009F311D">
        <w:rPr>
          <w:rFonts w:ascii="Times New Roman" w:hAnsi="Times New Roman"/>
          <w:sz w:val="28"/>
          <w:szCs w:val="28"/>
        </w:rPr>
        <w:t>п</w:t>
      </w:r>
      <w:r w:rsidR="009C7637" w:rsidRPr="009F311D">
        <w:rPr>
          <w:rFonts w:ascii="Times New Roman" w:hAnsi="Times New Roman"/>
          <w:sz w:val="28"/>
          <w:szCs w:val="28"/>
        </w:rPr>
        <w:t>риложение</w:t>
      </w:r>
      <w:r w:rsidR="00D71A42" w:rsidRPr="009F311D">
        <w:rPr>
          <w:rFonts w:ascii="Times New Roman" w:hAnsi="Times New Roman"/>
          <w:sz w:val="28"/>
          <w:szCs w:val="28"/>
        </w:rPr>
        <w:t xml:space="preserve"> </w:t>
      </w:r>
      <w:r w:rsidR="00615DCE" w:rsidRPr="009F311D">
        <w:rPr>
          <w:rFonts w:ascii="Times New Roman" w:hAnsi="Times New Roman"/>
          <w:sz w:val="28"/>
          <w:szCs w:val="28"/>
        </w:rPr>
        <w:t>1</w:t>
      </w:r>
      <w:r w:rsidR="009C7637" w:rsidRPr="009F311D">
        <w:rPr>
          <w:rFonts w:ascii="Times New Roman" w:hAnsi="Times New Roman"/>
          <w:sz w:val="28"/>
          <w:szCs w:val="28"/>
        </w:rPr>
        <w:t>)</w:t>
      </w:r>
      <w:r w:rsidR="00FB0108" w:rsidRPr="009F311D">
        <w:rPr>
          <w:rFonts w:ascii="Times New Roman" w:hAnsi="Times New Roman"/>
          <w:sz w:val="28"/>
          <w:szCs w:val="28"/>
        </w:rPr>
        <w:t>.</w:t>
      </w:r>
      <w:r w:rsidR="00FA02C1" w:rsidRPr="009F311D">
        <w:rPr>
          <w:rFonts w:ascii="Times New Roman" w:hAnsi="Times New Roman"/>
          <w:sz w:val="28"/>
          <w:szCs w:val="28"/>
        </w:rPr>
        <w:t xml:space="preserve"> </w:t>
      </w:r>
    </w:p>
    <w:p w14:paraId="2EF834FF" w14:textId="77777777" w:rsidR="00FA02C1" w:rsidRPr="009F311D" w:rsidRDefault="00FA02C1"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Pr="009F311D">
        <w:rPr>
          <w:rFonts w:ascii="Times New Roman" w:hAnsi="Times New Roman"/>
          <w:sz w:val="28"/>
          <w:szCs w:val="28"/>
        </w:rPr>
        <w:t>.</w:t>
      </w:r>
      <w:r w:rsidR="00CB3E08" w:rsidRPr="009F311D">
        <w:rPr>
          <w:rFonts w:ascii="Times New Roman" w:hAnsi="Times New Roman"/>
          <w:sz w:val="28"/>
          <w:szCs w:val="28"/>
        </w:rPr>
        <w:t>6</w:t>
      </w:r>
      <w:r w:rsidR="00627DBC" w:rsidRPr="009F311D">
        <w:rPr>
          <w:rFonts w:ascii="Times New Roman" w:hAnsi="Times New Roman"/>
          <w:sz w:val="28"/>
          <w:szCs w:val="28"/>
        </w:rPr>
        <w:t>. </w:t>
      </w:r>
      <w:r w:rsidRPr="009F311D">
        <w:rPr>
          <w:rFonts w:ascii="Times New Roman" w:hAnsi="Times New Roman"/>
          <w:sz w:val="28"/>
          <w:szCs w:val="28"/>
        </w:rPr>
        <w:t xml:space="preserve">Сведения о результатах </w:t>
      </w:r>
      <w:r w:rsidR="00A771C1" w:rsidRPr="009F311D">
        <w:rPr>
          <w:rFonts w:ascii="Times New Roman" w:hAnsi="Times New Roman"/>
          <w:sz w:val="28"/>
          <w:szCs w:val="28"/>
        </w:rPr>
        <w:t xml:space="preserve">участников </w:t>
      </w:r>
      <w:r w:rsidR="009E2223" w:rsidRPr="009F311D">
        <w:rPr>
          <w:rFonts w:ascii="Times New Roman" w:hAnsi="Times New Roman"/>
          <w:sz w:val="28"/>
          <w:szCs w:val="28"/>
        </w:rPr>
        <w:t xml:space="preserve">ИС(И) </w:t>
      </w:r>
      <w:r w:rsidRPr="009F311D">
        <w:rPr>
          <w:rFonts w:ascii="Times New Roman" w:hAnsi="Times New Roman"/>
          <w:sz w:val="28"/>
          <w:szCs w:val="28"/>
        </w:rPr>
        <w:t>РЦОИ вносит в РИС.</w:t>
      </w:r>
    </w:p>
    <w:p w14:paraId="0315EEB6" w14:textId="77777777" w:rsidR="004A2097"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Pr="009F311D">
        <w:rPr>
          <w:rFonts w:ascii="Times New Roman" w:hAnsi="Times New Roman"/>
          <w:sz w:val="28"/>
          <w:szCs w:val="28"/>
        </w:rPr>
        <w:t>.</w:t>
      </w:r>
      <w:r w:rsidR="00CB3E08" w:rsidRPr="009F311D">
        <w:rPr>
          <w:rFonts w:ascii="Times New Roman" w:hAnsi="Times New Roman"/>
          <w:sz w:val="28"/>
          <w:szCs w:val="28"/>
        </w:rPr>
        <w:t>7</w:t>
      </w:r>
      <w:r w:rsidR="00627DBC" w:rsidRPr="009F311D">
        <w:rPr>
          <w:rFonts w:ascii="Times New Roman" w:hAnsi="Times New Roman"/>
          <w:sz w:val="28"/>
          <w:szCs w:val="28"/>
        </w:rPr>
        <w:t>. </w:t>
      </w:r>
      <w:r w:rsidRPr="009F311D">
        <w:rPr>
          <w:rFonts w:ascii="Times New Roman" w:hAnsi="Times New Roman"/>
          <w:sz w:val="28"/>
          <w:szCs w:val="28"/>
        </w:rPr>
        <w:t xml:space="preserve">Образы оригиналов бланков </w:t>
      </w:r>
      <w:r w:rsidR="00C91D25" w:rsidRPr="009F311D">
        <w:rPr>
          <w:rFonts w:ascii="Times New Roman" w:hAnsi="Times New Roman"/>
          <w:sz w:val="28"/>
          <w:szCs w:val="28"/>
        </w:rPr>
        <w:t>ИС(И)</w:t>
      </w:r>
      <w:r w:rsidRPr="009F311D">
        <w:rPr>
          <w:rFonts w:ascii="Times New Roman" w:hAnsi="Times New Roman"/>
          <w:sz w:val="28"/>
          <w:szCs w:val="28"/>
        </w:rPr>
        <w:t xml:space="preserve"> РЦОИ размеща</w:t>
      </w:r>
      <w:r w:rsidR="00967509" w:rsidRPr="009F311D">
        <w:rPr>
          <w:rFonts w:ascii="Times New Roman" w:hAnsi="Times New Roman"/>
          <w:sz w:val="28"/>
          <w:szCs w:val="28"/>
        </w:rPr>
        <w:t>ет</w:t>
      </w:r>
      <w:r w:rsidRPr="009F311D">
        <w:rPr>
          <w:rFonts w:ascii="Times New Roman" w:hAnsi="Times New Roman"/>
          <w:sz w:val="28"/>
          <w:szCs w:val="28"/>
        </w:rPr>
        <w:t xml:space="preserve"> на </w:t>
      </w:r>
      <w:r w:rsidR="009E2223" w:rsidRPr="009F311D">
        <w:rPr>
          <w:rFonts w:ascii="Times New Roman" w:hAnsi="Times New Roman"/>
          <w:sz w:val="28"/>
          <w:szCs w:val="28"/>
        </w:rPr>
        <w:t xml:space="preserve">федеральном </w:t>
      </w:r>
      <w:r w:rsidRPr="009F311D">
        <w:rPr>
          <w:rFonts w:ascii="Times New Roman" w:hAnsi="Times New Roman"/>
          <w:sz w:val="28"/>
          <w:szCs w:val="28"/>
        </w:rPr>
        <w:t>сервер</w:t>
      </w:r>
      <w:r w:rsidR="00784EB3" w:rsidRPr="009F311D">
        <w:rPr>
          <w:rFonts w:ascii="Times New Roman" w:hAnsi="Times New Roman"/>
          <w:sz w:val="28"/>
          <w:szCs w:val="28"/>
        </w:rPr>
        <w:t>е</w:t>
      </w:r>
      <w:r w:rsidRPr="009F311D">
        <w:rPr>
          <w:rFonts w:ascii="Times New Roman" w:hAnsi="Times New Roman"/>
          <w:sz w:val="28"/>
          <w:szCs w:val="28"/>
        </w:rPr>
        <w:t xml:space="preserve">. </w:t>
      </w:r>
    </w:p>
    <w:p w14:paraId="7B7367F2" w14:textId="77777777" w:rsidR="004A2097" w:rsidRPr="009F311D" w:rsidRDefault="004A2097" w:rsidP="00627DBC">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3</w:t>
      </w:r>
      <w:r w:rsidRPr="009F311D">
        <w:rPr>
          <w:rFonts w:ascii="Times New Roman" w:hAnsi="Times New Roman"/>
          <w:sz w:val="28"/>
          <w:szCs w:val="28"/>
        </w:rPr>
        <w:t>.</w:t>
      </w:r>
      <w:r w:rsidR="00CB3E08" w:rsidRPr="009F311D">
        <w:rPr>
          <w:rFonts w:ascii="Times New Roman" w:hAnsi="Times New Roman"/>
          <w:sz w:val="28"/>
          <w:szCs w:val="28"/>
        </w:rPr>
        <w:t>8</w:t>
      </w:r>
      <w:r w:rsidR="00627DBC" w:rsidRPr="009F311D">
        <w:rPr>
          <w:rFonts w:ascii="Times New Roman" w:hAnsi="Times New Roman"/>
          <w:sz w:val="28"/>
          <w:szCs w:val="28"/>
        </w:rPr>
        <w:t>. </w:t>
      </w:r>
      <w:r w:rsidRPr="009F311D">
        <w:rPr>
          <w:rFonts w:ascii="Times New Roman" w:hAnsi="Times New Roman"/>
          <w:sz w:val="28"/>
          <w:szCs w:val="28"/>
        </w:rPr>
        <w:t xml:space="preserve">Темы итогового сочинения и образы оригиналов бланков итогового сочинения участников доступны </w:t>
      </w:r>
      <w:r w:rsidR="00C7613F" w:rsidRPr="009F311D">
        <w:rPr>
          <w:rFonts w:ascii="Times New Roman" w:hAnsi="Times New Roman"/>
          <w:sz w:val="28"/>
          <w:szCs w:val="28"/>
        </w:rPr>
        <w:t>ОО</w:t>
      </w:r>
      <w:r w:rsidRPr="009F311D">
        <w:rPr>
          <w:rFonts w:ascii="Times New Roman" w:hAnsi="Times New Roman"/>
          <w:sz w:val="28"/>
          <w:szCs w:val="28"/>
        </w:rPr>
        <w:t xml:space="preserve"> высшего образования через ФИС. </w:t>
      </w:r>
    </w:p>
    <w:p w14:paraId="1567B916" w14:textId="77777777" w:rsidR="00C53188" w:rsidRPr="009F311D" w:rsidRDefault="00C53188" w:rsidP="00C1575A">
      <w:pPr>
        <w:pStyle w:val="a3"/>
        <w:jc w:val="center"/>
        <w:rPr>
          <w:rFonts w:ascii="Times New Roman" w:hAnsi="Times New Roman"/>
          <w:b/>
          <w:sz w:val="28"/>
          <w:szCs w:val="28"/>
        </w:rPr>
      </w:pPr>
      <w:bookmarkStart w:id="27" w:name="_Toc431030813"/>
    </w:p>
    <w:p w14:paraId="47344973" w14:textId="77777777" w:rsidR="00C1575A" w:rsidRPr="009F311D" w:rsidRDefault="00627DBC" w:rsidP="00C1575A">
      <w:pPr>
        <w:pStyle w:val="a3"/>
        <w:jc w:val="center"/>
        <w:rPr>
          <w:rFonts w:ascii="Times New Roman" w:hAnsi="Times New Roman"/>
          <w:b/>
          <w:sz w:val="28"/>
          <w:szCs w:val="28"/>
        </w:rPr>
      </w:pPr>
      <w:r w:rsidRPr="009F311D">
        <w:rPr>
          <w:rFonts w:ascii="Times New Roman" w:hAnsi="Times New Roman"/>
          <w:b/>
          <w:sz w:val="28"/>
          <w:szCs w:val="28"/>
        </w:rPr>
        <w:t>14</w:t>
      </w:r>
      <w:r w:rsidR="00FA02C1" w:rsidRPr="009F311D">
        <w:rPr>
          <w:rFonts w:ascii="Times New Roman" w:hAnsi="Times New Roman"/>
          <w:b/>
          <w:sz w:val="28"/>
          <w:szCs w:val="28"/>
        </w:rPr>
        <w:t>. Повторный допуск</w:t>
      </w:r>
      <w:r w:rsidRPr="009F311D">
        <w:rPr>
          <w:rFonts w:ascii="Times New Roman" w:hAnsi="Times New Roman"/>
          <w:b/>
          <w:sz w:val="28"/>
          <w:szCs w:val="28"/>
        </w:rPr>
        <w:t xml:space="preserve"> </w:t>
      </w:r>
      <w:r w:rsidR="00FA02C1" w:rsidRPr="009F311D">
        <w:rPr>
          <w:rFonts w:ascii="Times New Roman" w:hAnsi="Times New Roman"/>
          <w:b/>
          <w:sz w:val="28"/>
          <w:szCs w:val="28"/>
        </w:rPr>
        <w:t xml:space="preserve">к написанию </w:t>
      </w:r>
      <w:r w:rsidRPr="009F311D">
        <w:rPr>
          <w:rFonts w:ascii="Times New Roman" w:hAnsi="Times New Roman"/>
          <w:b/>
          <w:sz w:val="28"/>
          <w:szCs w:val="28"/>
        </w:rPr>
        <w:t>ИС(И)</w:t>
      </w:r>
    </w:p>
    <w:p w14:paraId="3BF28D0E" w14:textId="77777777" w:rsidR="00627DBC" w:rsidRPr="009F311D" w:rsidRDefault="00627DBC" w:rsidP="00C1575A">
      <w:pPr>
        <w:pStyle w:val="a3"/>
        <w:jc w:val="center"/>
        <w:rPr>
          <w:rFonts w:ascii="Times New Roman" w:hAnsi="Times New Roman"/>
          <w:sz w:val="28"/>
          <w:szCs w:val="28"/>
        </w:rPr>
      </w:pPr>
    </w:p>
    <w:p w14:paraId="631A287A" w14:textId="77777777" w:rsidR="00FA02C1" w:rsidRPr="009F311D" w:rsidRDefault="00FA02C1" w:rsidP="00D75F2A">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4</w:t>
      </w:r>
      <w:r w:rsidRPr="009F311D">
        <w:rPr>
          <w:rFonts w:ascii="Times New Roman" w:hAnsi="Times New Roman"/>
          <w:sz w:val="28"/>
          <w:szCs w:val="28"/>
        </w:rPr>
        <w:t>.1.</w:t>
      </w:r>
      <w:r w:rsidR="00D75F2A" w:rsidRPr="009F311D">
        <w:rPr>
          <w:rFonts w:ascii="Times New Roman" w:hAnsi="Times New Roman"/>
          <w:sz w:val="28"/>
          <w:szCs w:val="28"/>
        </w:rPr>
        <w:t> </w:t>
      </w:r>
      <w:r w:rsidRPr="009F311D">
        <w:rPr>
          <w:rFonts w:ascii="Times New Roman" w:hAnsi="Times New Roman"/>
          <w:sz w:val="28"/>
          <w:szCs w:val="28"/>
        </w:rPr>
        <w:t xml:space="preserve"> </w:t>
      </w:r>
      <w:r w:rsidR="00210294" w:rsidRPr="009F311D">
        <w:rPr>
          <w:rFonts w:ascii="Times New Roman" w:hAnsi="Times New Roman"/>
          <w:sz w:val="28"/>
          <w:szCs w:val="28"/>
        </w:rPr>
        <w:t>К</w:t>
      </w:r>
      <w:r w:rsidRPr="009F311D">
        <w:rPr>
          <w:rFonts w:ascii="Times New Roman" w:hAnsi="Times New Roman"/>
          <w:sz w:val="28"/>
          <w:szCs w:val="28"/>
        </w:rPr>
        <w:t xml:space="preserve"> написанию </w:t>
      </w:r>
      <w:r w:rsidR="005F49C2" w:rsidRPr="009F311D">
        <w:rPr>
          <w:rFonts w:ascii="Times New Roman" w:hAnsi="Times New Roman"/>
          <w:sz w:val="28"/>
          <w:szCs w:val="28"/>
        </w:rPr>
        <w:t xml:space="preserve">ИС(И) </w:t>
      </w:r>
      <w:r w:rsidR="0095191A" w:rsidRPr="009F311D">
        <w:rPr>
          <w:rFonts w:ascii="Times New Roman" w:hAnsi="Times New Roman"/>
          <w:sz w:val="28"/>
          <w:szCs w:val="28"/>
        </w:rPr>
        <w:t xml:space="preserve">в дополнительные </w:t>
      </w:r>
      <w:r w:rsidR="00210294" w:rsidRPr="009F311D">
        <w:rPr>
          <w:rFonts w:ascii="Times New Roman" w:hAnsi="Times New Roman"/>
          <w:sz w:val="28"/>
          <w:szCs w:val="28"/>
        </w:rPr>
        <w:t>даты</w:t>
      </w:r>
      <w:r w:rsidR="00066518" w:rsidRPr="009F311D">
        <w:rPr>
          <w:rFonts w:ascii="Times New Roman" w:hAnsi="Times New Roman"/>
          <w:sz w:val="28"/>
          <w:szCs w:val="28"/>
        </w:rPr>
        <w:t xml:space="preserve"> в текущем учебном году </w:t>
      </w:r>
      <w:r w:rsidRPr="009F311D">
        <w:rPr>
          <w:rFonts w:ascii="Times New Roman" w:hAnsi="Times New Roman"/>
          <w:sz w:val="28"/>
          <w:szCs w:val="28"/>
        </w:rPr>
        <w:t xml:space="preserve">(в первую среду февраля и </w:t>
      </w:r>
      <w:r w:rsidR="007E6674" w:rsidRPr="009F311D">
        <w:rPr>
          <w:rFonts w:ascii="Times New Roman" w:hAnsi="Times New Roman"/>
          <w:sz w:val="28"/>
          <w:szCs w:val="28"/>
        </w:rPr>
        <w:t>вторую среду апреля</w:t>
      </w:r>
      <w:r w:rsidRPr="009F311D">
        <w:rPr>
          <w:rFonts w:ascii="Times New Roman" w:hAnsi="Times New Roman"/>
          <w:sz w:val="28"/>
          <w:szCs w:val="28"/>
        </w:rPr>
        <w:t>) допускаются:</w:t>
      </w:r>
    </w:p>
    <w:p w14:paraId="7D8FBAB7" w14:textId="77777777" w:rsidR="00FA02C1" w:rsidRPr="009F311D" w:rsidRDefault="00FA02C1" w:rsidP="00D75F2A">
      <w:pPr>
        <w:pStyle w:val="a3"/>
        <w:ind w:firstLine="709"/>
        <w:jc w:val="both"/>
        <w:rPr>
          <w:rFonts w:ascii="Times New Roman" w:hAnsi="Times New Roman"/>
          <w:sz w:val="28"/>
          <w:szCs w:val="28"/>
        </w:rPr>
      </w:pPr>
      <w:r w:rsidRPr="009F311D">
        <w:rPr>
          <w:rFonts w:ascii="Times New Roman" w:hAnsi="Times New Roman"/>
          <w:sz w:val="28"/>
          <w:szCs w:val="28"/>
        </w:rPr>
        <w:t>-</w:t>
      </w:r>
      <w:r w:rsidR="00D75F2A" w:rsidRPr="009F311D">
        <w:rPr>
          <w:rFonts w:ascii="Times New Roman" w:hAnsi="Times New Roman"/>
          <w:sz w:val="28"/>
          <w:szCs w:val="28"/>
        </w:rPr>
        <w:t> </w:t>
      </w:r>
      <w:r w:rsidRPr="009F311D">
        <w:rPr>
          <w:rFonts w:ascii="Times New Roman" w:hAnsi="Times New Roman"/>
          <w:sz w:val="28"/>
          <w:szCs w:val="28"/>
        </w:rPr>
        <w:t>обучающиеся</w:t>
      </w:r>
      <w:r w:rsidR="00A771C1" w:rsidRPr="009F311D">
        <w:rPr>
          <w:rFonts w:ascii="Times New Roman" w:hAnsi="Times New Roman"/>
          <w:sz w:val="28"/>
          <w:szCs w:val="28"/>
        </w:rPr>
        <w:t>, экстерны</w:t>
      </w:r>
      <w:r w:rsidRPr="009F311D">
        <w:rPr>
          <w:rFonts w:ascii="Times New Roman" w:hAnsi="Times New Roman"/>
          <w:sz w:val="28"/>
          <w:szCs w:val="28"/>
        </w:rPr>
        <w:t xml:space="preserve">, получившие по </w:t>
      </w:r>
      <w:r w:rsidR="005F49C2" w:rsidRPr="009F311D">
        <w:rPr>
          <w:rFonts w:ascii="Times New Roman" w:hAnsi="Times New Roman"/>
          <w:sz w:val="28"/>
          <w:szCs w:val="28"/>
        </w:rPr>
        <w:t xml:space="preserve">ИС(И) </w:t>
      </w:r>
      <w:r w:rsidRPr="009F311D">
        <w:rPr>
          <w:rFonts w:ascii="Times New Roman" w:hAnsi="Times New Roman"/>
          <w:sz w:val="28"/>
          <w:szCs w:val="28"/>
        </w:rPr>
        <w:t>неудовлетворительный результат (</w:t>
      </w:r>
      <w:r w:rsidR="00230390" w:rsidRPr="009F311D">
        <w:rPr>
          <w:rFonts w:ascii="Times New Roman" w:hAnsi="Times New Roman"/>
          <w:sz w:val="28"/>
          <w:szCs w:val="28"/>
        </w:rPr>
        <w:t>«</w:t>
      </w:r>
      <w:r w:rsidRPr="009F311D">
        <w:rPr>
          <w:rFonts w:ascii="Times New Roman" w:hAnsi="Times New Roman"/>
          <w:sz w:val="28"/>
          <w:szCs w:val="28"/>
        </w:rPr>
        <w:t>незачет</w:t>
      </w:r>
      <w:r w:rsidR="00230390" w:rsidRPr="009F311D">
        <w:rPr>
          <w:rFonts w:ascii="Times New Roman" w:hAnsi="Times New Roman"/>
          <w:sz w:val="28"/>
          <w:szCs w:val="28"/>
        </w:rPr>
        <w:t>»</w:t>
      </w:r>
      <w:r w:rsidRPr="009F311D">
        <w:rPr>
          <w:rFonts w:ascii="Times New Roman" w:hAnsi="Times New Roman"/>
          <w:sz w:val="28"/>
          <w:szCs w:val="28"/>
        </w:rPr>
        <w:t>);</w:t>
      </w:r>
    </w:p>
    <w:p w14:paraId="0DFAFBFD" w14:textId="314FBC23" w:rsidR="004142F5" w:rsidRPr="009F311D" w:rsidRDefault="00D75F2A" w:rsidP="00D75F2A">
      <w:pPr>
        <w:pStyle w:val="a3"/>
        <w:ind w:firstLine="709"/>
        <w:jc w:val="both"/>
        <w:rPr>
          <w:rFonts w:ascii="Times New Roman" w:hAnsi="Times New Roman"/>
          <w:sz w:val="28"/>
          <w:szCs w:val="28"/>
        </w:rPr>
      </w:pPr>
      <w:r w:rsidRPr="009F311D">
        <w:rPr>
          <w:rFonts w:ascii="Times New Roman" w:hAnsi="Times New Roman"/>
          <w:sz w:val="28"/>
          <w:szCs w:val="28"/>
        </w:rPr>
        <w:t>- </w:t>
      </w:r>
      <w:r w:rsidR="004142F5" w:rsidRPr="009F311D">
        <w:rPr>
          <w:rFonts w:ascii="Times New Roman" w:hAnsi="Times New Roman"/>
          <w:sz w:val="28"/>
          <w:szCs w:val="28"/>
        </w:rPr>
        <w:t>обучающиеся</w:t>
      </w:r>
      <w:r w:rsidR="00A771C1" w:rsidRPr="009F311D">
        <w:rPr>
          <w:rFonts w:ascii="Times New Roman" w:hAnsi="Times New Roman"/>
          <w:sz w:val="28"/>
          <w:szCs w:val="28"/>
        </w:rPr>
        <w:t>, экстерны</w:t>
      </w:r>
      <w:r w:rsidR="004142F5" w:rsidRPr="009F311D">
        <w:rPr>
          <w:rFonts w:ascii="Times New Roman" w:hAnsi="Times New Roman"/>
          <w:sz w:val="28"/>
          <w:szCs w:val="28"/>
        </w:rPr>
        <w:t>, удаленные с ИС(И) за нарушение требований</w:t>
      </w:r>
      <w:r w:rsidR="00D71278" w:rsidRPr="009F311D">
        <w:rPr>
          <w:rFonts w:ascii="Times New Roman" w:hAnsi="Times New Roman"/>
          <w:sz w:val="28"/>
          <w:szCs w:val="28"/>
        </w:rPr>
        <w:t xml:space="preserve">, установленных </w:t>
      </w:r>
      <w:r w:rsidR="00374CC9" w:rsidRPr="009F311D">
        <w:rPr>
          <w:rFonts w:ascii="Times New Roman" w:hAnsi="Times New Roman"/>
          <w:sz w:val="28"/>
          <w:szCs w:val="28"/>
        </w:rPr>
        <w:t xml:space="preserve">подпунктом 1 </w:t>
      </w:r>
      <w:r w:rsidR="00D71278" w:rsidRPr="009F311D">
        <w:rPr>
          <w:rFonts w:ascii="Times New Roman" w:hAnsi="Times New Roman"/>
          <w:sz w:val="28"/>
          <w:szCs w:val="28"/>
        </w:rPr>
        <w:t>п</w:t>
      </w:r>
      <w:r w:rsidR="00C97EA3">
        <w:rPr>
          <w:rFonts w:ascii="Times New Roman" w:hAnsi="Times New Roman"/>
          <w:sz w:val="28"/>
          <w:szCs w:val="28"/>
        </w:rPr>
        <w:t>.</w:t>
      </w:r>
      <w:r w:rsidR="00B95DDA" w:rsidRPr="009F311D">
        <w:rPr>
          <w:rFonts w:ascii="Times New Roman" w:hAnsi="Times New Roman"/>
          <w:sz w:val="28"/>
          <w:szCs w:val="28"/>
        </w:rPr>
        <w:t>28</w:t>
      </w:r>
      <w:r w:rsidR="00D71278" w:rsidRPr="009F311D">
        <w:rPr>
          <w:rFonts w:ascii="Times New Roman" w:hAnsi="Times New Roman"/>
          <w:sz w:val="28"/>
          <w:szCs w:val="28"/>
        </w:rPr>
        <w:t xml:space="preserve"> </w:t>
      </w:r>
      <w:r w:rsidR="004142F5" w:rsidRPr="009F311D">
        <w:rPr>
          <w:rFonts w:ascii="Times New Roman" w:hAnsi="Times New Roman"/>
          <w:sz w:val="28"/>
          <w:szCs w:val="28"/>
        </w:rPr>
        <w:t>Порядка</w:t>
      </w:r>
      <w:r w:rsidR="00A771C1" w:rsidRPr="009F311D">
        <w:rPr>
          <w:rFonts w:ascii="Times New Roman" w:hAnsi="Times New Roman"/>
          <w:sz w:val="28"/>
          <w:szCs w:val="28"/>
        </w:rPr>
        <w:t xml:space="preserve"> проведения ГИА-11</w:t>
      </w:r>
      <w:r w:rsidR="004142F5" w:rsidRPr="009F311D">
        <w:rPr>
          <w:rFonts w:ascii="Times New Roman" w:hAnsi="Times New Roman"/>
          <w:sz w:val="28"/>
          <w:szCs w:val="28"/>
        </w:rPr>
        <w:t>;</w:t>
      </w:r>
    </w:p>
    <w:p w14:paraId="70A1D5F9" w14:textId="4E1FE377" w:rsidR="00E34DE2" w:rsidRPr="009F311D" w:rsidRDefault="00D75F2A" w:rsidP="00D75F2A">
      <w:pPr>
        <w:pStyle w:val="a3"/>
        <w:ind w:firstLine="709"/>
        <w:jc w:val="both"/>
        <w:rPr>
          <w:rFonts w:ascii="Times New Roman" w:hAnsi="Times New Roman"/>
          <w:sz w:val="28"/>
          <w:szCs w:val="28"/>
        </w:rPr>
      </w:pPr>
      <w:r w:rsidRPr="009F311D">
        <w:rPr>
          <w:rFonts w:ascii="Times New Roman" w:hAnsi="Times New Roman"/>
          <w:sz w:val="28"/>
          <w:szCs w:val="28"/>
        </w:rPr>
        <w:t>- </w:t>
      </w:r>
      <w:r w:rsidR="00E34DE2" w:rsidRPr="009F311D">
        <w:rPr>
          <w:rFonts w:ascii="Times New Roman" w:hAnsi="Times New Roman"/>
          <w:sz w:val="28"/>
          <w:szCs w:val="28"/>
        </w:rPr>
        <w:t>обучающиеся</w:t>
      </w:r>
      <w:r w:rsidR="00B46DAF" w:rsidRPr="009F311D">
        <w:rPr>
          <w:rFonts w:ascii="Times New Roman" w:hAnsi="Times New Roman"/>
          <w:sz w:val="28"/>
          <w:szCs w:val="28"/>
        </w:rPr>
        <w:t xml:space="preserve">, экстерны </w:t>
      </w:r>
      <w:r w:rsidR="00C97EA3">
        <w:rPr>
          <w:rFonts w:ascii="Times New Roman" w:hAnsi="Times New Roman"/>
          <w:sz w:val="28"/>
          <w:szCs w:val="28"/>
        </w:rPr>
        <w:t>и лица, перечисленные в п. </w:t>
      </w:r>
      <w:r w:rsidR="00E34DE2" w:rsidRPr="009F311D">
        <w:rPr>
          <w:rFonts w:ascii="Times New Roman" w:hAnsi="Times New Roman"/>
          <w:sz w:val="28"/>
          <w:szCs w:val="28"/>
        </w:rPr>
        <w:t>2.2</w:t>
      </w:r>
      <w:r w:rsidR="00F77F7C">
        <w:rPr>
          <w:rFonts w:ascii="Times New Roman" w:hAnsi="Times New Roman"/>
          <w:sz w:val="28"/>
          <w:szCs w:val="28"/>
        </w:rPr>
        <w:t xml:space="preserve"> Порядка, не </w:t>
      </w:r>
      <w:r w:rsidR="00E34DE2" w:rsidRPr="009F311D">
        <w:rPr>
          <w:rFonts w:ascii="Times New Roman" w:hAnsi="Times New Roman"/>
          <w:sz w:val="28"/>
          <w:szCs w:val="28"/>
        </w:rPr>
        <w:t>явившиеся на ИС(И) по уважительным причинам (болезнь или иные обстоятельства</w:t>
      </w:r>
      <w:r w:rsidR="00B46DAF" w:rsidRPr="009F311D">
        <w:rPr>
          <w:rFonts w:ascii="Times New Roman" w:hAnsi="Times New Roman"/>
          <w:sz w:val="28"/>
          <w:szCs w:val="28"/>
        </w:rPr>
        <w:t>)</w:t>
      </w:r>
      <w:r w:rsidR="00E34DE2" w:rsidRPr="009F311D">
        <w:rPr>
          <w:rFonts w:ascii="Times New Roman" w:hAnsi="Times New Roman"/>
          <w:sz w:val="28"/>
          <w:szCs w:val="28"/>
        </w:rPr>
        <w:t>, подтвержденны</w:t>
      </w:r>
      <w:r w:rsidR="00066518" w:rsidRPr="009F311D">
        <w:rPr>
          <w:rFonts w:ascii="Times New Roman" w:hAnsi="Times New Roman"/>
          <w:sz w:val="28"/>
          <w:szCs w:val="28"/>
        </w:rPr>
        <w:t>м</w:t>
      </w:r>
      <w:r w:rsidR="00E34DE2" w:rsidRPr="009F311D">
        <w:rPr>
          <w:rFonts w:ascii="Times New Roman" w:hAnsi="Times New Roman"/>
          <w:sz w:val="28"/>
          <w:szCs w:val="28"/>
        </w:rPr>
        <w:t xml:space="preserve"> документально;</w:t>
      </w:r>
    </w:p>
    <w:p w14:paraId="0B9AB316" w14:textId="0C212F85" w:rsidR="00FA02C1" w:rsidRPr="009F311D" w:rsidRDefault="00D75F2A" w:rsidP="00D75F2A">
      <w:pPr>
        <w:pStyle w:val="a3"/>
        <w:ind w:firstLine="709"/>
        <w:jc w:val="both"/>
        <w:rPr>
          <w:rFonts w:ascii="Times New Roman" w:hAnsi="Times New Roman"/>
          <w:sz w:val="28"/>
          <w:szCs w:val="28"/>
        </w:rPr>
      </w:pPr>
      <w:r w:rsidRPr="009F311D">
        <w:rPr>
          <w:rFonts w:ascii="Times New Roman" w:hAnsi="Times New Roman"/>
          <w:sz w:val="28"/>
          <w:szCs w:val="28"/>
        </w:rPr>
        <w:t>- </w:t>
      </w:r>
      <w:r w:rsidR="00FA02C1" w:rsidRPr="009F311D">
        <w:rPr>
          <w:rFonts w:ascii="Times New Roman" w:hAnsi="Times New Roman"/>
          <w:sz w:val="28"/>
          <w:szCs w:val="28"/>
        </w:rPr>
        <w:t>обучающиеся</w:t>
      </w:r>
      <w:r w:rsidR="00B46DAF" w:rsidRPr="009F311D">
        <w:rPr>
          <w:rFonts w:ascii="Times New Roman" w:hAnsi="Times New Roman"/>
          <w:sz w:val="28"/>
          <w:szCs w:val="28"/>
        </w:rPr>
        <w:t xml:space="preserve">, экстерны </w:t>
      </w:r>
      <w:r w:rsidR="00FA02C1" w:rsidRPr="009F311D">
        <w:rPr>
          <w:rFonts w:ascii="Times New Roman" w:hAnsi="Times New Roman"/>
          <w:sz w:val="28"/>
          <w:szCs w:val="28"/>
        </w:rPr>
        <w:t>и лица, перечисленные в п.</w:t>
      </w:r>
      <w:r w:rsidR="001C03E7" w:rsidRPr="009F311D">
        <w:rPr>
          <w:rFonts w:ascii="Times New Roman" w:hAnsi="Times New Roman"/>
          <w:sz w:val="28"/>
          <w:szCs w:val="28"/>
        </w:rPr>
        <w:t> </w:t>
      </w:r>
      <w:r w:rsidR="00FA02C1" w:rsidRPr="009F311D">
        <w:rPr>
          <w:rFonts w:ascii="Times New Roman" w:hAnsi="Times New Roman"/>
          <w:sz w:val="28"/>
          <w:szCs w:val="28"/>
        </w:rPr>
        <w:t>2.2</w:t>
      </w:r>
      <w:r w:rsidR="00F77F7C">
        <w:rPr>
          <w:rFonts w:ascii="Times New Roman" w:hAnsi="Times New Roman"/>
          <w:sz w:val="28"/>
          <w:szCs w:val="28"/>
        </w:rPr>
        <w:t xml:space="preserve"> Порядка, не </w:t>
      </w:r>
      <w:r w:rsidR="00FA02C1" w:rsidRPr="009F311D">
        <w:rPr>
          <w:rFonts w:ascii="Times New Roman" w:hAnsi="Times New Roman"/>
          <w:sz w:val="28"/>
          <w:szCs w:val="28"/>
        </w:rPr>
        <w:t xml:space="preserve">завершившие написание </w:t>
      </w:r>
      <w:r w:rsidR="005F49C2" w:rsidRPr="009F311D">
        <w:rPr>
          <w:rFonts w:ascii="Times New Roman" w:hAnsi="Times New Roman"/>
          <w:sz w:val="28"/>
          <w:szCs w:val="28"/>
        </w:rPr>
        <w:t>ИС(И)</w:t>
      </w:r>
      <w:r w:rsidR="00FA02C1" w:rsidRPr="009F311D">
        <w:rPr>
          <w:rFonts w:ascii="Times New Roman" w:hAnsi="Times New Roman"/>
          <w:sz w:val="28"/>
          <w:szCs w:val="28"/>
        </w:rPr>
        <w:t xml:space="preserve"> по уважительным причинам (болезнь или иные обстоятельства</w:t>
      </w:r>
      <w:r w:rsidR="00B46DAF" w:rsidRPr="009F311D">
        <w:rPr>
          <w:rFonts w:ascii="Times New Roman" w:hAnsi="Times New Roman"/>
          <w:sz w:val="28"/>
          <w:szCs w:val="28"/>
        </w:rPr>
        <w:t>)</w:t>
      </w:r>
      <w:r w:rsidR="00FA02C1" w:rsidRPr="009F311D">
        <w:rPr>
          <w:rFonts w:ascii="Times New Roman" w:hAnsi="Times New Roman"/>
          <w:sz w:val="28"/>
          <w:szCs w:val="28"/>
        </w:rPr>
        <w:t>, подтвержденны</w:t>
      </w:r>
      <w:r w:rsidR="00066518" w:rsidRPr="009F311D">
        <w:rPr>
          <w:rFonts w:ascii="Times New Roman" w:hAnsi="Times New Roman"/>
          <w:sz w:val="28"/>
          <w:szCs w:val="28"/>
        </w:rPr>
        <w:t>м</w:t>
      </w:r>
      <w:r w:rsidR="001C03E7" w:rsidRPr="009F311D">
        <w:rPr>
          <w:rFonts w:ascii="Times New Roman" w:hAnsi="Times New Roman"/>
          <w:sz w:val="28"/>
          <w:szCs w:val="28"/>
        </w:rPr>
        <w:t xml:space="preserve"> </w:t>
      </w:r>
      <w:r w:rsidR="00FA02C1" w:rsidRPr="009F311D">
        <w:rPr>
          <w:rFonts w:ascii="Times New Roman" w:hAnsi="Times New Roman"/>
          <w:sz w:val="28"/>
          <w:szCs w:val="28"/>
        </w:rPr>
        <w:t>документально.</w:t>
      </w:r>
    </w:p>
    <w:p w14:paraId="48D50FC2" w14:textId="77777777" w:rsidR="00FA02C1" w:rsidRPr="009F311D" w:rsidRDefault="00FA02C1" w:rsidP="00D75F2A">
      <w:pPr>
        <w:pStyle w:val="a3"/>
        <w:ind w:firstLine="709"/>
        <w:jc w:val="both"/>
        <w:rPr>
          <w:rFonts w:ascii="Times New Roman" w:hAnsi="Times New Roman"/>
          <w:sz w:val="28"/>
          <w:szCs w:val="28"/>
        </w:rPr>
      </w:pPr>
      <w:r w:rsidRPr="009F311D">
        <w:rPr>
          <w:rFonts w:ascii="Times New Roman" w:hAnsi="Times New Roman"/>
          <w:spacing w:val="-6"/>
          <w:sz w:val="28"/>
          <w:szCs w:val="28"/>
        </w:rPr>
        <w:t>1</w:t>
      </w:r>
      <w:r w:rsidR="00691CF4" w:rsidRPr="009F311D">
        <w:rPr>
          <w:rFonts w:ascii="Times New Roman" w:hAnsi="Times New Roman"/>
          <w:spacing w:val="-6"/>
          <w:sz w:val="28"/>
          <w:szCs w:val="28"/>
        </w:rPr>
        <w:t>4</w:t>
      </w:r>
      <w:r w:rsidR="00D75F2A" w:rsidRPr="009F311D">
        <w:rPr>
          <w:rFonts w:ascii="Times New Roman" w:hAnsi="Times New Roman"/>
          <w:spacing w:val="-6"/>
          <w:sz w:val="28"/>
          <w:szCs w:val="28"/>
        </w:rPr>
        <w:t>.2. </w:t>
      </w:r>
      <w:r w:rsidRPr="009F311D">
        <w:rPr>
          <w:rFonts w:ascii="Times New Roman" w:hAnsi="Times New Roman"/>
          <w:spacing w:val="-6"/>
          <w:sz w:val="28"/>
          <w:szCs w:val="28"/>
        </w:rPr>
        <w:t>Обучающиеся</w:t>
      </w:r>
      <w:r w:rsidR="00B46DAF" w:rsidRPr="009F311D">
        <w:rPr>
          <w:rFonts w:ascii="Times New Roman" w:hAnsi="Times New Roman"/>
          <w:spacing w:val="-6"/>
          <w:sz w:val="28"/>
          <w:szCs w:val="28"/>
        </w:rPr>
        <w:t>, экстерны</w:t>
      </w:r>
      <w:r w:rsidRPr="009F311D">
        <w:rPr>
          <w:rFonts w:ascii="Times New Roman" w:hAnsi="Times New Roman"/>
          <w:spacing w:val="-6"/>
          <w:sz w:val="28"/>
          <w:szCs w:val="28"/>
        </w:rPr>
        <w:t xml:space="preserve">, получившие по </w:t>
      </w:r>
      <w:r w:rsidR="005F49C2" w:rsidRPr="009F311D">
        <w:rPr>
          <w:rFonts w:ascii="Times New Roman" w:hAnsi="Times New Roman"/>
          <w:spacing w:val="-6"/>
          <w:sz w:val="28"/>
          <w:szCs w:val="28"/>
        </w:rPr>
        <w:t xml:space="preserve">ИС(И) </w:t>
      </w:r>
      <w:r w:rsidRPr="009F311D">
        <w:rPr>
          <w:rFonts w:ascii="Times New Roman" w:hAnsi="Times New Roman"/>
          <w:spacing w:val="-6"/>
          <w:sz w:val="28"/>
          <w:szCs w:val="28"/>
        </w:rPr>
        <w:t>неудовлетворительный результат (</w:t>
      </w:r>
      <w:r w:rsidR="00230390" w:rsidRPr="009F311D">
        <w:rPr>
          <w:rFonts w:ascii="Times New Roman" w:hAnsi="Times New Roman"/>
          <w:spacing w:val="-6"/>
          <w:sz w:val="28"/>
          <w:szCs w:val="28"/>
        </w:rPr>
        <w:t>«</w:t>
      </w:r>
      <w:r w:rsidRPr="009F311D">
        <w:rPr>
          <w:rFonts w:ascii="Times New Roman" w:hAnsi="Times New Roman"/>
          <w:spacing w:val="-6"/>
          <w:sz w:val="28"/>
          <w:szCs w:val="28"/>
        </w:rPr>
        <w:t>незачет</w:t>
      </w:r>
      <w:r w:rsidR="00230390" w:rsidRPr="009F311D">
        <w:rPr>
          <w:rFonts w:ascii="Times New Roman" w:hAnsi="Times New Roman"/>
          <w:spacing w:val="-6"/>
          <w:sz w:val="28"/>
          <w:szCs w:val="28"/>
        </w:rPr>
        <w:t>»</w:t>
      </w:r>
      <w:r w:rsidRPr="009F311D">
        <w:rPr>
          <w:rFonts w:ascii="Times New Roman" w:hAnsi="Times New Roman"/>
          <w:spacing w:val="-6"/>
          <w:sz w:val="28"/>
          <w:szCs w:val="28"/>
        </w:rPr>
        <w:t xml:space="preserve">), могут быть повторно допущены к участию в </w:t>
      </w:r>
      <w:r w:rsidR="005F49C2" w:rsidRPr="009F311D">
        <w:rPr>
          <w:rFonts w:ascii="Times New Roman" w:hAnsi="Times New Roman"/>
          <w:spacing w:val="-6"/>
          <w:sz w:val="28"/>
          <w:szCs w:val="28"/>
        </w:rPr>
        <w:t>ИС(И)</w:t>
      </w:r>
      <w:r w:rsidRPr="009F311D">
        <w:rPr>
          <w:rFonts w:ascii="Times New Roman" w:hAnsi="Times New Roman"/>
          <w:spacing w:val="-6"/>
          <w:sz w:val="28"/>
          <w:szCs w:val="28"/>
        </w:rPr>
        <w:t xml:space="preserve"> </w:t>
      </w:r>
      <w:r w:rsidR="004142F5" w:rsidRPr="009F311D">
        <w:rPr>
          <w:rFonts w:ascii="Times New Roman" w:hAnsi="Times New Roman"/>
          <w:spacing w:val="-6"/>
          <w:sz w:val="28"/>
          <w:szCs w:val="28"/>
        </w:rPr>
        <w:t xml:space="preserve">в текущем </w:t>
      </w:r>
      <w:r w:rsidR="004142F5" w:rsidRPr="009F311D">
        <w:rPr>
          <w:rFonts w:ascii="Times New Roman" w:hAnsi="Times New Roman"/>
          <w:spacing w:val="-6"/>
          <w:sz w:val="28"/>
          <w:szCs w:val="28"/>
        </w:rPr>
        <w:lastRenderedPageBreak/>
        <w:t xml:space="preserve">учебном году, </w:t>
      </w:r>
      <w:r w:rsidRPr="009F311D">
        <w:rPr>
          <w:rFonts w:ascii="Times New Roman" w:hAnsi="Times New Roman"/>
          <w:spacing w:val="-6"/>
          <w:sz w:val="28"/>
          <w:szCs w:val="28"/>
        </w:rPr>
        <w:t xml:space="preserve">но не более двух раз и только в </w:t>
      </w:r>
      <w:r w:rsidR="004142F5" w:rsidRPr="009F311D">
        <w:rPr>
          <w:rFonts w:ascii="Times New Roman" w:hAnsi="Times New Roman"/>
          <w:sz w:val="28"/>
          <w:szCs w:val="28"/>
        </w:rPr>
        <w:t xml:space="preserve">дополнительные </w:t>
      </w:r>
      <w:r w:rsidR="00066518" w:rsidRPr="009F311D">
        <w:rPr>
          <w:rFonts w:ascii="Times New Roman" w:hAnsi="Times New Roman"/>
          <w:sz w:val="28"/>
          <w:szCs w:val="28"/>
        </w:rPr>
        <w:t>даты</w:t>
      </w:r>
      <w:r w:rsidRPr="009F311D">
        <w:rPr>
          <w:rFonts w:ascii="Times New Roman" w:hAnsi="Times New Roman"/>
          <w:sz w:val="28"/>
          <w:szCs w:val="28"/>
        </w:rPr>
        <w:t xml:space="preserve">, установленные </w:t>
      </w:r>
      <w:r w:rsidR="00B46DAF" w:rsidRPr="009F311D">
        <w:rPr>
          <w:rFonts w:ascii="Times New Roman" w:hAnsi="Times New Roman"/>
          <w:sz w:val="28"/>
          <w:szCs w:val="28"/>
        </w:rPr>
        <w:t>Порядком проведения ГИА-11</w:t>
      </w:r>
      <w:r w:rsidRPr="009F311D">
        <w:rPr>
          <w:rFonts w:ascii="Times New Roman" w:hAnsi="Times New Roman"/>
          <w:sz w:val="28"/>
          <w:szCs w:val="28"/>
        </w:rPr>
        <w:t>.</w:t>
      </w:r>
    </w:p>
    <w:p w14:paraId="278AEC1B" w14:textId="77777777" w:rsidR="0090777C" w:rsidRDefault="0090777C" w:rsidP="001E2DD0">
      <w:pPr>
        <w:pStyle w:val="a3"/>
        <w:jc w:val="center"/>
        <w:rPr>
          <w:rFonts w:ascii="Times New Roman" w:hAnsi="Times New Roman"/>
          <w:b/>
          <w:sz w:val="28"/>
          <w:szCs w:val="28"/>
        </w:rPr>
      </w:pPr>
    </w:p>
    <w:p w14:paraId="60808388" w14:textId="4B26B8C3" w:rsidR="00465CF4" w:rsidRPr="009F311D" w:rsidRDefault="00D75F2A" w:rsidP="001E2DD0">
      <w:pPr>
        <w:pStyle w:val="a3"/>
        <w:jc w:val="center"/>
        <w:rPr>
          <w:rFonts w:ascii="Times New Roman" w:hAnsi="Times New Roman"/>
          <w:b/>
          <w:sz w:val="28"/>
          <w:szCs w:val="28"/>
        </w:rPr>
      </w:pPr>
      <w:r w:rsidRPr="009F311D">
        <w:rPr>
          <w:rFonts w:ascii="Times New Roman" w:hAnsi="Times New Roman"/>
          <w:b/>
          <w:sz w:val="28"/>
          <w:szCs w:val="28"/>
        </w:rPr>
        <w:t>15</w:t>
      </w:r>
      <w:r w:rsidR="00465CF4" w:rsidRPr="009F311D">
        <w:rPr>
          <w:rFonts w:ascii="Times New Roman" w:hAnsi="Times New Roman"/>
          <w:b/>
          <w:sz w:val="28"/>
          <w:szCs w:val="28"/>
        </w:rPr>
        <w:t xml:space="preserve">. Проведение повторной проверки </w:t>
      </w:r>
      <w:r w:rsidRPr="009F311D">
        <w:rPr>
          <w:rFonts w:ascii="Times New Roman" w:hAnsi="Times New Roman"/>
          <w:b/>
          <w:sz w:val="28"/>
          <w:szCs w:val="28"/>
        </w:rPr>
        <w:t>ИС(И</w:t>
      </w:r>
      <w:r w:rsidR="00465CF4" w:rsidRPr="009F311D">
        <w:rPr>
          <w:rFonts w:ascii="Times New Roman" w:hAnsi="Times New Roman"/>
          <w:b/>
          <w:sz w:val="28"/>
          <w:szCs w:val="28"/>
        </w:rPr>
        <w:t>)</w:t>
      </w:r>
      <w:bookmarkEnd w:id="27"/>
    </w:p>
    <w:p w14:paraId="3D42F516" w14:textId="77777777" w:rsidR="00D75F2A" w:rsidRPr="009F311D" w:rsidRDefault="00D75F2A" w:rsidP="001E2DD0">
      <w:pPr>
        <w:pStyle w:val="a3"/>
        <w:jc w:val="center"/>
        <w:rPr>
          <w:rFonts w:ascii="Times New Roman" w:hAnsi="Times New Roman"/>
          <w:sz w:val="28"/>
          <w:szCs w:val="28"/>
        </w:rPr>
      </w:pPr>
    </w:p>
    <w:p w14:paraId="4CC1306C" w14:textId="77777777" w:rsidR="00465CF4" w:rsidRPr="009F311D" w:rsidRDefault="00465CF4" w:rsidP="00D75F2A">
      <w:pPr>
        <w:widowControl w:val="0"/>
        <w:spacing w:after="0" w:line="240" w:lineRule="auto"/>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5</w:t>
      </w:r>
      <w:r w:rsidRPr="009F311D">
        <w:rPr>
          <w:rFonts w:ascii="Times New Roman" w:hAnsi="Times New Roman"/>
          <w:sz w:val="28"/>
          <w:szCs w:val="28"/>
        </w:rPr>
        <w:t>.1.</w:t>
      </w:r>
      <w:r w:rsidR="00D75F2A" w:rsidRPr="009F311D">
        <w:rPr>
          <w:rFonts w:ascii="Times New Roman" w:hAnsi="Times New Roman"/>
          <w:sz w:val="28"/>
          <w:szCs w:val="28"/>
        </w:rPr>
        <w:t> </w:t>
      </w:r>
      <w:r w:rsidRPr="009F311D">
        <w:rPr>
          <w:rFonts w:ascii="Times New Roman" w:hAnsi="Times New Roman"/>
          <w:sz w:val="28"/>
          <w:szCs w:val="28"/>
        </w:rPr>
        <w:t xml:space="preserve">В целях предотвращения конфликта интересов и обеспечения объективного оценивания </w:t>
      </w:r>
      <w:r w:rsidR="006A2EEA" w:rsidRPr="009F311D">
        <w:rPr>
          <w:rFonts w:ascii="Times New Roman" w:hAnsi="Times New Roman"/>
          <w:sz w:val="28"/>
          <w:szCs w:val="28"/>
        </w:rPr>
        <w:t xml:space="preserve">ИС(И) </w:t>
      </w:r>
      <w:r w:rsidRPr="009F311D">
        <w:rPr>
          <w:rFonts w:ascii="Times New Roman" w:hAnsi="Times New Roman"/>
          <w:sz w:val="28"/>
          <w:szCs w:val="28"/>
        </w:rPr>
        <w:t>обучающимся</w:t>
      </w:r>
      <w:r w:rsidR="00B46DAF" w:rsidRPr="009F311D">
        <w:rPr>
          <w:rFonts w:ascii="Times New Roman" w:hAnsi="Times New Roman"/>
          <w:sz w:val="28"/>
          <w:szCs w:val="28"/>
        </w:rPr>
        <w:t xml:space="preserve">, экстернам </w:t>
      </w:r>
      <w:r w:rsidRPr="009F311D">
        <w:rPr>
          <w:rFonts w:ascii="Times New Roman" w:hAnsi="Times New Roman"/>
          <w:sz w:val="28"/>
          <w:szCs w:val="28"/>
        </w:rPr>
        <w:t xml:space="preserve">при получении </w:t>
      </w:r>
      <w:r w:rsidRPr="009F311D">
        <w:rPr>
          <w:rFonts w:ascii="Times New Roman" w:hAnsi="Times New Roman"/>
          <w:b/>
          <w:sz w:val="28"/>
          <w:szCs w:val="28"/>
        </w:rPr>
        <w:t>повторного</w:t>
      </w:r>
      <w:r w:rsidRPr="009F311D">
        <w:rPr>
          <w:rFonts w:ascii="Times New Roman" w:hAnsi="Times New Roman"/>
          <w:sz w:val="28"/>
          <w:szCs w:val="28"/>
        </w:rPr>
        <w:t xml:space="preserve"> неудовлетворительного результата (</w:t>
      </w:r>
      <w:r w:rsidR="00230390" w:rsidRPr="009F311D">
        <w:rPr>
          <w:rFonts w:ascii="Times New Roman" w:hAnsi="Times New Roman"/>
          <w:sz w:val="28"/>
          <w:szCs w:val="28"/>
        </w:rPr>
        <w:t>«</w:t>
      </w:r>
      <w:r w:rsidRPr="009F311D">
        <w:rPr>
          <w:rFonts w:ascii="Times New Roman" w:hAnsi="Times New Roman"/>
          <w:sz w:val="28"/>
          <w:szCs w:val="28"/>
        </w:rPr>
        <w:t>незач</w:t>
      </w:r>
      <w:r w:rsidR="0033373B" w:rsidRPr="009F311D">
        <w:rPr>
          <w:rFonts w:ascii="Times New Roman" w:hAnsi="Times New Roman"/>
          <w:sz w:val="28"/>
          <w:szCs w:val="28"/>
        </w:rPr>
        <w:t>е</w:t>
      </w:r>
      <w:r w:rsidRPr="009F311D">
        <w:rPr>
          <w:rFonts w:ascii="Times New Roman" w:hAnsi="Times New Roman"/>
          <w:sz w:val="28"/>
          <w:szCs w:val="28"/>
        </w:rPr>
        <w:t>т</w:t>
      </w:r>
      <w:r w:rsidR="00230390" w:rsidRPr="009F311D">
        <w:rPr>
          <w:rFonts w:ascii="Times New Roman" w:hAnsi="Times New Roman"/>
          <w:sz w:val="28"/>
          <w:szCs w:val="28"/>
        </w:rPr>
        <w:t>»</w:t>
      </w:r>
      <w:r w:rsidRPr="009F311D">
        <w:rPr>
          <w:rFonts w:ascii="Times New Roman" w:hAnsi="Times New Roman"/>
          <w:sz w:val="28"/>
          <w:szCs w:val="28"/>
        </w:rPr>
        <w:t xml:space="preserve">) за </w:t>
      </w:r>
      <w:r w:rsidR="006A2EEA" w:rsidRPr="009F311D">
        <w:rPr>
          <w:rFonts w:ascii="Times New Roman" w:hAnsi="Times New Roman"/>
          <w:sz w:val="28"/>
          <w:szCs w:val="28"/>
        </w:rPr>
        <w:t xml:space="preserve">ИС(И) </w:t>
      </w:r>
      <w:r w:rsidRPr="009F311D">
        <w:rPr>
          <w:rFonts w:ascii="Times New Roman" w:hAnsi="Times New Roman"/>
          <w:sz w:val="28"/>
          <w:szCs w:val="28"/>
        </w:rPr>
        <w:t xml:space="preserve">предоставляется право подать в письменной форме заявление на проверку </w:t>
      </w:r>
      <w:r w:rsidR="00D11EDE" w:rsidRPr="009F311D">
        <w:rPr>
          <w:rFonts w:ascii="Times New Roman" w:hAnsi="Times New Roman"/>
          <w:sz w:val="28"/>
          <w:szCs w:val="28"/>
        </w:rPr>
        <w:t>сданного</w:t>
      </w:r>
      <w:r w:rsidR="00D11EDE" w:rsidRPr="009F311D">
        <w:rPr>
          <w:rFonts w:ascii="Times New Roman" w:hAnsi="Times New Roman"/>
        </w:rPr>
        <w:t xml:space="preserve"> </w:t>
      </w:r>
      <w:r w:rsidR="00B46DAF" w:rsidRPr="009F311D">
        <w:rPr>
          <w:rFonts w:ascii="Times New Roman" w:hAnsi="Times New Roman"/>
          <w:sz w:val="28"/>
          <w:szCs w:val="28"/>
        </w:rPr>
        <w:t>ими ИС(И) комиссией</w:t>
      </w:r>
      <w:r w:rsidR="00D11EDE" w:rsidRPr="009F311D">
        <w:rPr>
          <w:rFonts w:ascii="Times New Roman" w:hAnsi="Times New Roman"/>
          <w:sz w:val="28"/>
          <w:szCs w:val="28"/>
        </w:rPr>
        <w:t xml:space="preserve"> по проверке ИС(И)</w:t>
      </w:r>
      <w:r w:rsidR="00B46DAF" w:rsidRPr="009F311D">
        <w:rPr>
          <w:rFonts w:ascii="Times New Roman" w:hAnsi="Times New Roman"/>
          <w:sz w:val="28"/>
          <w:szCs w:val="28"/>
        </w:rPr>
        <w:t xml:space="preserve">, </w:t>
      </w:r>
      <w:r w:rsidR="00374CC9" w:rsidRPr="009F311D">
        <w:rPr>
          <w:rFonts w:ascii="Times New Roman" w:hAnsi="Times New Roman"/>
          <w:sz w:val="28"/>
          <w:szCs w:val="28"/>
        </w:rPr>
        <w:t xml:space="preserve">утвержденной </w:t>
      </w:r>
      <w:r w:rsidR="007E6674" w:rsidRPr="009F311D">
        <w:rPr>
          <w:rFonts w:ascii="Times New Roman" w:hAnsi="Times New Roman"/>
          <w:sz w:val="28"/>
          <w:szCs w:val="28"/>
        </w:rPr>
        <w:t>министерством</w:t>
      </w:r>
      <w:r w:rsidR="004142F5" w:rsidRPr="009F311D">
        <w:rPr>
          <w:rFonts w:ascii="Times New Roman" w:hAnsi="Times New Roman"/>
          <w:sz w:val="28"/>
          <w:szCs w:val="28"/>
        </w:rPr>
        <w:t xml:space="preserve"> образования</w:t>
      </w:r>
      <w:r w:rsidR="00F93F0F" w:rsidRPr="009F311D">
        <w:rPr>
          <w:rFonts w:ascii="Times New Roman" w:hAnsi="Times New Roman"/>
          <w:sz w:val="28"/>
          <w:szCs w:val="28"/>
        </w:rPr>
        <w:t xml:space="preserve"> (далее – региональная комиссия)</w:t>
      </w:r>
      <w:r w:rsidR="004142F5" w:rsidRPr="009F311D">
        <w:rPr>
          <w:rFonts w:ascii="Times New Roman" w:hAnsi="Times New Roman"/>
          <w:sz w:val="28"/>
          <w:szCs w:val="28"/>
        </w:rPr>
        <w:t>.</w:t>
      </w:r>
      <w:r w:rsidRPr="009F311D">
        <w:rPr>
          <w:rFonts w:ascii="Times New Roman" w:hAnsi="Times New Roman"/>
          <w:sz w:val="28"/>
          <w:szCs w:val="28"/>
        </w:rPr>
        <w:t xml:space="preserve"> </w:t>
      </w:r>
    </w:p>
    <w:p w14:paraId="2A6B7A80" w14:textId="77777777" w:rsidR="00E045F2" w:rsidRPr="009F311D" w:rsidRDefault="00465CF4" w:rsidP="00D75F2A">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5</w:t>
      </w:r>
      <w:r w:rsidRPr="009F311D">
        <w:rPr>
          <w:rFonts w:ascii="Times New Roman" w:hAnsi="Times New Roman"/>
          <w:sz w:val="28"/>
          <w:szCs w:val="28"/>
        </w:rPr>
        <w:t>.2.</w:t>
      </w:r>
      <w:r w:rsidR="00D75F2A" w:rsidRPr="009F311D">
        <w:rPr>
          <w:rFonts w:ascii="Times New Roman" w:hAnsi="Times New Roman"/>
          <w:sz w:val="28"/>
          <w:szCs w:val="28"/>
        </w:rPr>
        <w:t> </w:t>
      </w:r>
      <w:r w:rsidR="00E045F2" w:rsidRPr="009F311D">
        <w:rPr>
          <w:rFonts w:ascii="Times New Roman" w:hAnsi="Times New Roman"/>
          <w:sz w:val="28"/>
          <w:szCs w:val="28"/>
        </w:rPr>
        <w:t>Обучающиеся и экстерны подают заявление на повторную проверку сданного ими итогового ИС(И) руководителю ОО, в которой они осваивают образовательные программы среднего общего образования</w:t>
      </w:r>
      <w:r w:rsidR="00BF7421" w:rsidRPr="009F311D">
        <w:rPr>
          <w:rFonts w:ascii="Times New Roman" w:hAnsi="Times New Roman"/>
          <w:sz w:val="28"/>
          <w:szCs w:val="28"/>
        </w:rPr>
        <w:t>,</w:t>
      </w:r>
      <w:r w:rsidR="00E045F2" w:rsidRPr="009F311D">
        <w:rPr>
          <w:rFonts w:ascii="Times New Roman" w:hAnsi="Times New Roman"/>
          <w:sz w:val="28"/>
          <w:szCs w:val="28"/>
        </w:rPr>
        <w:t xml:space="preserve"> в течение двух рабочих дней с даты объявления результатов ИС(И).</w:t>
      </w:r>
    </w:p>
    <w:p w14:paraId="78473D1D" w14:textId="77777777" w:rsidR="00E045F2" w:rsidRPr="009F311D" w:rsidRDefault="00D332CF" w:rsidP="00E045F2">
      <w:pPr>
        <w:pStyle w:val="a3"/>
        <w:ind w:firstLine="709"/>
        <w:jc w:val="both"/>
        <w:rPr>
          <w:rFonts w:ascii="Times New Roman" w:hAnsi="Times New Roman"/>
          <w:sz w:val="28"/>
          <w:szCs w:val="28"/>
        </w:rPr>
      </w:pPr>
      <w:r w:rsidRPr="009F311D">
        <w:rPr>
          <w:rFonts w:ascii="Times New Roman" w:hAnsi="Times New Roman"/>
          <w:sz w:val="28"/>
          <w:szCs w:val="28"/>
        </w:rPr>
        <w:t>15.3.</w:t>
      </w:r>
      <w:r w:rsidR="00D75F2A" w:rsidRPr="009F311D">
        <w:rPr>
          <w:rFonts w:ascii="Times New Roman" w:hAnsi="Times New Roman"/>
          <w:sz w:val="28"/>
          <w:szCs w:val="28"/>
        </w:rPr>
        <w:t> </w:t>
      </w:r>
      <w:r w:rsidR="00E045F2" w:rsidRPr="009F311D">
        <w:rPr>
          <w:rFonts w:ascii="Times New Roman" w:hAnsi="Times New Roman"/>
          <w:sz w:val="28"/>
          <w:szCs w:val="28"/>
        </w:rPr>
        <w:t>Руководитель ОО после приема заявления на повторную проверку ИС(И) незамедлительно передает его муниципальному координатору.</w:t>
      </w:r>
    </w:p>
    <w:p w14:paraId="60007FB6" w14:textId="77777777" w:rsidR="00E045F2" w:rsidRPr="009F311D" w:rsidRDefault="009F76A6" w:rsidP="00E045F2">
      <w:pPr>
        <w:pStyle w:val="a3"/>
        <w:ind w:firstLine="709"/>
        <w:jc w:val="both"/>
        <w:rPr>
          <w:rFonts w:ascii="Times New Roman" w:hAnsi="Times New Roman"/>
          <w:sz w:val="28"/>
          <w:szCs w:val="28"/>
        </w:rPr>
      </w:pPr>
      <w:r w:rsidRPr="009F311D">
        <w:rPr>
          <w:rFonts w:ascii="Times New Roman" w:hAnsi="Times New Roman"/>
          <w:sz w:val="28"/>
          <w:szCs w:val="28"/>
        </w:rPr>
        <w:t>15.</w:t>
      </w:r>
      <w:r w:rsidR="00F93F0F" w:rsidRPr="009F311D">
        <w:rPr>
          <w:rFonts w:ascii="Times New Roman" w:hAnsi="Times New Roman"/>
          <w:sz w:val="28"/>
          <w:szCs w:val="28"/>
        </w:rPr>
        <w:t>4</w:t>
      </w:r>
      <w:r w:rsidR="00D75F2A" w:rsidRPr="009F311D">
        <w:rPr>
          <w:rFonts w:ascii="Times New Roman" w:hAnsi="Times New Roman"/>
          <w:sz w:val="28"/>
          <w:szCs w:val="28"/>
        </w:rPr>
        <w:t>. </w:t>
      </w:r>
      <w:r w:rsidR="00E045F2" w:rsidRPr="009F311D">
        <w:rPr>
          <w:rFonts w:ascii="Times New Roman" w:hAnsi="Times New Roman"/>
          <w:sz w:val="28"/>
          <w:szCs w:val="28"/>
        </w:rPr>
        <w:t>ОМСУ незамедлительно передает полученное заявление на повторную проверку ИС(И) в министерство образования.</w:t>
      </w:r>
    </w:p>
    <w:p w14:paraId="0E3064D4" w14:textId="77777777" w:rsidR="00465CF4" w:rsidRPr="009F311D" w:rsidRDefault="00E045F2" w:rsidP="00D75F2A">
      <w:pPr>
        <w:pStyle w:val="a3"/>
        <w:ind w:firstLine="709"/>
        <w:jc w:val="both"/>
        <w:rPr>
          <w:rFonts w:ascii="Times New Roman" w:hAnsi="Times New Roman"/>
          <w:sz w:val="28"/>
          <w:szCs w:val="28"/>
        </w:rPr>
      </w:pPr>
      <w:r w:rsidRPr="009F311D">
        <w:rPr>
          <w:rFonts w:ascii="Times New Roman" w:hAnsi="Times New Roman"/>
          <w:sz w:val="28"/>
          <w:szCs w:val="28"/>
        </w:rPr>
        <w:t xml:space="preserve">15.5. Министерство </w:t>
      </w:r>
      <w:r w:rsidR="00D732FF" w:rsidRPr="009F311D">
        <w:rPr>
          <w:rFonts w:ascii="Times New Roman" w:hAnsi="Times New Roman"/>
          <w:sz w:val="28"/>
          <w:szCs w:val="28"/>
        </w:rPr>
        <w:t>образования</w:t>
      </w:r>
      <w:r w:rsidR="00E30221" w:rsidRPr="009F311D">
        <w:rPr>
          <w:rFonts w:ascii="Times New Roman" w:hAnsi="Times New Roman"/>
          <w:sz w:val="28"/>
          <w:szCs w:val="28"/>
        </w:rPr>
        <w:t xml:space="preserve"> </w:t>
      </w:r>
      <w:r w:rsidR="0045499B" w:rsidRPr="009F311D">
        <w:rPr>
          <w:rFonts w:ascii="Times New Roman" w:hAnsi="Times New Roman"/>
          <w:sz w:val="28"/>
          <w:szCs w:val="28"/>
        </w:rPr>
        <w:t>созда</w:t>
      </w:r>
      <w:r w:rsidR="00B46DAF" w:rsidRPr="009F311D">
        <w:rPr>
          <w:rFonts w:ascii="Times New Roman" w:hAnsi="Times New Roman"/>
          <w:sz w:val="28"/>
          <w:szCs w:val="28"/>
        </w:rPr>
        <w:t>е</w:t>
      </w:r>
      <w:r w:rsidR="0045499B" w:rsidRPr="009F311D">
        <w:rPr>
          <w:rFonts w:ascii="Times New Roman" w:hAnsi="Times New Roman"/>
          <w:sz w:val="28"/>
          <w:szCs w:val="28"/>
        </w:rPr>
        <w:t>т</w:t>
      </w:r>
      <w:r w:rsidR="000F738E" w:rsidRPr="009F311D">
        <w:rPr>
          <w:rFonts w:ascii="Times New Roman" w:hAnsi="Times New Roman"/>
          <w:sz w:val="28"/>
          <w:szCs w:val="28"/>
        </w:rPr>
        <w:t xml:space="preserve"> </w:t>
      </w:r>
      <w:r w:rsidR="000A02FD" w:rsidRPr="009F311D">
        <w:rPr>
          <w:rFonts w:ascii="Times New Roman" w:hAnsi="Times New Roman"/>
          <w:sz w:val="28"/>
          <w:szCs w:val="28"/>
        </w:rPr>
        <w:t xml:space="preserve">региональную </w:t>
      </w:r>
      <w:r w:rsidR="00E30221" w:rsidRPr="009F311D">
        <w:rPr>
          <w:rFonts w:ascii="Times New Roman" w:hAnsi="Times New Roman"/>
          <w:sz w:val="28"/>
          <w:szCs w:val="28"/>
        </w:rPr>
        <w:t>комиссию</w:t>
      </w:r>
      <w:r w:rsidR="00F93F0F" w:rsidRPr="009F311D">
        <w:rPr>
          <w:rFonts w:ascii="Times New Roman" w:hAnsi="Times New Roman"/>
          <w:sz w:val="28"/>
          <w:szCs w:val="28"/>
        </w:rPr>
        <w:t>, которая состоит не менее чем из трех экспертов,</w:t>
      </w:r>
      <w:r w:rsidR="00A5070A" w:rsidRPr="009F311D">
        <w:rPr>
          <w:rFonts w:ascii="Times New Roman" w:hAnsi="Times New Roman"/>
          <w:sz w:val="28"/>
          <w:szCs w:val="28"/>
        </w:rPr>
        <w:t xml:space="preserve"> и </w:t>
      </w:r>
      <w:r w:rsidR="00E30221" w:rsidRPr="009F311D">
        <w:rPr>
          <w:rFonts w:ascii="Times New Roman" w:hAnsi="Times New Roman"/>
          <w:sz w:val="28"/>
          <w:szCs w:val="28"/>
        </w:rPr>
        <w:t>организу</w:t>
      </w:r>
      <w:r w:rsidR="00F93F0F" w:rsidRPr="009F311D">
        <w:rPr>
          <w:rFonts w:ascii="Times New Roman" w:hAnsi="Times New Roman"/>
          <w:sz w:val="28"/>
          <w:szCs w:val="28"/>
        </w:rPr>
        <w:t>е</w:t>
      </w:r>
      <w:r w:rsidR="00E30221" w:rsidRPr="009F311D">
        <w:rPr>
          <w:rFonts w:ascii="Times New Roman" w:hAnsi="Times New Roman"/>
          <w:sz w:val="28"/>
          <w:szCs w:val="28"/>
        </w:rPr>
        <w:t>т</w:t>
      </w:r>
      <w:r w:rsidR="00465CF4" w:rsidRPr="009F311D">
        <w:rPr>
          <w:rFonts w:ascii="Times New Roman" w:hAnsi="Times New Roman"/>
          <w:sz w:val="28"/>
          <w:szCs w:val="28"/>
        </w:rPr>
        <w:t xml:space="preserve"> повторн</w:t>
      </w:r>
      <w:r w:rsidR="00E30221" w:rsidRPr="009F311D">
        <w:rPr>
          <w:rFonts w:ascii="Times New Roman" w:hAnsi="Times New Roman"/>
          <w:sz w:val="28"/>
          <w:szCs w:val="28"/>
        </w:rPr>
        <w:t>ую</w:t>
      </w:r>
      <w:r w:rsidR="00465CF4" w:rsidRPr="009F311D">
        <w:rPr>
          <w:rFonts w:ascii="Times New Roman" w:hAnsi="Times New Roman"/>
          <w:sz w:val="28"/>
          <w:szCs w:val="28"/>
        </w:rPr>
        <w:t xml:space="preserve"> проверк</w:t>
      </w:r>
      <w:r w:rsidR="00E30221" w:rsidRPr="009F311D">
        <w:rPr>
          <w:rFonts w:ascii="Times New Roman" w:hAnsi="Times New Roman"/>
          <w:sz w:val="28"/>
          <w:szCs w:val="28"/>
        </w:rPr>
        <w:t>у</w:t>
      </w:r>
      <w:r w:rsidR="00465CF4" w:rsidRPr="009F311D">
        <w:rPr>
          <w:rFonts w:ascii="Times New Roman" w:hAnsi="Times New Roman"/>
          <w:sz w:val="28"/>
          <w:szCs w:val="28"/>
        </w:rPr>
        <w:t xml:space="preserve"> </w:t>
      </w:r>
      <w:r w:rsidR="00A5070A" w:rsidRPr="009F311D">
        <w:rPr>
          <w:rFonts w:ascii="Times New Roman" w:hAnsi="Times New Roman"/>
          <w:sz w:val="28"/>
          <w:szCs w:val="28"/>
        </w:rPr>
        <w:t xml:space="preserve">в течение двух рабочих дней </w:t>
      </w:r>
      <w:r w:rsidR="006140AB" w:rsidRPr="009F311D">
        <w:rPr>
          <w:rFonts w:ascii="Times New Roman" w:hAnsi="Times New Roman"/>
          <w:sz w:val="28"/>
          <w:szCs w:val="28"/>
        </w:rPr>
        <w:t xml:space="preserve">со дня подачи заявления </w:t>
      </w:r>
      <w:r w:rsidR="006A2EEA" w:rsidRPr="009F311D">
        <w:rPr>
          <w:rFonts w:ascii="Times New Roman" w:hAnsi="Times New Roman"/>
          <w:sz w:val="28"/>
          <w:szCs w:val="28"/>
        </w:rPr>
        <w:t>ИС(И)</w:t>
      </w:r>
      <w:r w:rsidR="00465CF4" w:rsidRPr="009F311D">
        <w:rPr>
          <w:rFonts w:ascii="Times New Roman" w:hAnsi="Times New Roman"/>
          <w:sz w:val="28"/>
          <w:szCs w:val="28"/>
        </w:rPr>
        <w:t>.</w:t>
      </w:r>
    </w:p>
    <w:p w14:paraId="7198C838" w14:textId="77777777" w:rsidR="00E045F2" w:rsidRPr="009F311D" w:rsidRDefault="00E045F2" w:rsidP="00E045F2">
      <w:pPr>
        <w:pStyle w:val="a3"/>
        <w:ind w:firstLine="709"/>
        <w:jc w:val="both"/>
        <w:rPr>
          <w:rFonts w:ascii="Times New Roman" w:hAnsi="Times New Roman"/>
          <w:strike/>
          <w:sz w:val="28"/>
          <w:szCs w:val="28"/>
        </w:rPr>
      </w:pPr>
      <w:r w:rsidRPr="009F311D">
        <w:rPr>
          <w:rFonts w:ascii="Times New Roman" w:hAnsi="Times New Roman"/>
          <w:sz w:val="28"/>
          <w:szCs w:val="28"/>
        </w:rPr>
        <w:t xml:space="preserve">15.6. В состав региональной комиссии не могут быть включены эксперты ОО, </w:t>
      </w:r>
      <w:r w:rsidR="00C24384" w:rsidRPr="009F311D">
        <w:rPr>
          <w:rFonts w:ascii="Times New Roman" w:hAnsi="Times New Roman"/>
          <w:sz w:val="28"/>
          <w:szCs w:val="28"/>
        </w:rPr>
        <w:t>из</w:t>
      </w:r>
      <w:r w:rsidRPr="009F311D">
        <w:rPr>
          <w:rFonts w:ascii="Times New Roman" w:hAnsi="Times New Roman"/>
          <w:sz w:val="28"/>
          <w:szCs w:val="28"/>
        </w:rPr>
        <w:t xml:space="preserve"> которой обучающиеся, экстерны, пода</w:t>
      </w:r>
      <w:r w:rsidR="00C24384" w:rsidRPr="009F311D">
        <w:rPr>
          <w:rFonts w:ascii="Times New Roman" w:hAnsi="Times New Roman"/>
          <w:sz w:val="28"/>
          <w:szCs w:val="28"/>
        </w:rPr>
        <w:t>ли</w:t>
      </w:r>
      <w:r w:rsidRPr="009F311D">
        <w:rPr>
          <w:rFonts w:ascii="Times New Roman" w:hAnsi="Times New Roman"/>
          <w:sz w:val="28"/>
          <w:szCs w:val="28"/>
        </w:rPr>
        <w:t xml:space="preserve"> заявление на повторную проверку ИС(И</w:t>
      </w:r>
      <w:r w:rsidR="00406DA1" w:rsidRPr="009F311D">
        <w:rPr>
          <w:rFonts w:ascii="Times New Roman" w:hAnsi="Times New Roman"/>
          <w:sz w:val="28"/>
          <w:szCs w:val="28"/>
        </w:rPr>
        <w:t>).</w:t>
      </w:r>
    </w:p>
    <w:p w14:paraId="0D45F6D2" w14:textId="77777777" w:rsidR="00C24384" w:rsidRPr="009F311D" w:rsidRDefault="00E045F2" w:rsidP="00C24384">
      <w:pPr>
        <w:pStyle w:val="a3"/>
        <w:ind w:firstLine="709"/>
        <w:jc w:val="both"/>
        <w:rPr>
          <w:rFonts w:ascii="Times New Roman" w:hAnsi="Times New Roman"/>
          <w:sz w:val="28"/>
          <w:szCs w:val="28"/>
        </w:rPr>
      </w:pPr>
      <w:r w:rsidRPr="009F311D">
        <w:rPr>
          <w:rFonts w:ascii="Times New Roman" w:hAnsi="Times New Roman"/>
          <w:sz w:val="28"/>
          <w:szCs w:val="28"/>
        </w:rPr>
        <w:t>15.7</w:t>
      </w:r>
      <w:r w:rsidR="00FB7087" w:rsidRPr="009F311D">
        <w:rPr>
          <w:rFonts w:ascii="Times New Roman" w:hAnsi="Times New Roman"/>
          <w:sz w:val="28"/>
          <w:szCs w:val="28"/>
        </w:rPr>
        <w:t>. </w:t>
      </w:r>
      <w:r w:rsidR="00B95DDA" w:rsidRPr="009F311D">
        <w:rPr>
          <w:rFonts w:ascii="Times New Roman" w:hAnsi="Times New Roman"/>
          <w:sz w:val="28"/>
          <w:szCs w:val="28"/>
        </w:rPr>
        <w:t xml:space="preserve">Проверка и обработка материалов ИС(И), проведенных в дополнительные </w:t>
      </w:r>
      <w:r w:rsidR="00C24384" w:rsidRPr="009F311D">
        <w:rPr>
          <w:rFonts w:ascii="Times New Roman" w:hAnsi="Times New Roman"/>
          <w:sz w:val="28"/>
          <w:szCs w:val="28"/>
        </w:rPr>
        <w:t>даты</w:t>
      </w:r>
      <w:r w:rsidR="00C32FDB" w:rsidRPr="009F311D">
        <w:rPr>
          <w:rFonts w:ascii="Times New Roman" w:hAnsi="Times New Roman"/>
          <w:sz w:val="28"/>
          <w:szCs w:val="28"/>
        </w:rPr>
        <w:t>,</w:t>
      </w:r>
      <w:r w:rsidR="00B95DDA" w:rsidRPr="009F311D">
        <w:rPr>
          <w:rFonts w:ascii="Times New Roman" w:hAnsi="Times New Roman"/>
          <w:sz w:val="28"/>
          <w:szCs w:val="28"/>
        </w:rPr>
        <w:t xml:space="preserve"> должн</w:t>
      </w:r>
      <w:r w:rsidR="00C32FDB" w:rsidRPr="009F311D">
        <w:rPr>
          <w:rFonts w:ascii="Times New Roman" w:hAnsi="Times New Roman"/>
          <w:sz w:val="28"/>
          <w:szCs w:val="28"/>
        </w:rPr>
        <w:t>ы</w:t>
      </w:r>
      <w:r w:rsidR="00B95DDA" w:rsidRPr="009F311D">
        <w:rPr>
          <w:rFonts w:ascii="Times New Roman" w:hAnsi="Times New Roman"/>
          <w:sz w:val="28"/>
          <w:szCs w:val="28"/>
        </w:rPr>
        <w:t xml:space="preserve"> завершиться </w:t>
      </w:r>
      <w:r w:rsidR="00C24384" w:rsidRPr="009F311D">
        <w:rPr>
          <w:rFonts w:ascii="Times New Roman" w:hAnsi="Times New Roman"/>
          <w:sz w:val="28"/>
          <w:szCs w:val="28"/>
        </w:rPr>
        <w:t>в следующие сроки:</w:t>
      </w:r>
    </w:p>
    <w:p w14:paraId="501A8E1C" w14:textId="77777777" w:rsidR="00C24384" w:rsidRPr="009F311D" w:rsidRDefault="00C24384" w:rsidP="00C24384">
      <w:pPr>
        <w:pStyle w:val="a3"/>
        <w:ind w:firstLine="709"/>
        <w:jc w:val="both"/>
        <w:rPr>
          <w:rFonts w:ascii="Times New Roman" w:hAnsi="Times New Roman"/>
          <w:sz w:val="28"/>
          <w:szCs w:val="28"/>
        </w:rPr>
      </w:pPr>
      <w:r w:rsidRPr="009F311D">
        <w:rPr>
          <w:rFonts w:ascii="Times New Roman" w:hAnsi="Times New Roman"/>
          <w:sz w:val="28"/>
          <w:szCs w:val="28"/>
        </w:rPr>
        <w:t>ИС(И), проведенное в первую среду февраля, ‒ не позднее чем через двенадцать календарных дней с соответствующей даты проведения ИС(И);</w:t>
      </w:r>
    </w:p>
    <w:p w14:paraId="25CAAE60" w14:textId="77777777" w:rsidR="00C24384" w:rsidRPr="009F311D" w:rsidRDefault="00C24384" w:rsidP="00C24384">
      <w:pPr>
        <w:pStyle w:val="a3"/>
        <w:ind w:firstLine="709"/>
        <w:jc w:val="both"/>
        <w:rPr>
          <w:rFonts w:ascii="Times New Roman" w:hAnsi="Times New Roman"/>
          <w:sz w:val="28"/>
          <w:szCs w:val="28"/>
        </w:rPr>
      </w:pPr>
      <w:r w:rsidRPr="009F311D">
        <w:rPr>
          <w:rFonts w:ascii="Times New Roman" w:hAnsi="Times New Roman"/>
          <w:sz w:val="28"/>
          <w:szCs w:val="28"/>
        </w:rPr>
        <w:t xml:space="preserve">ИС(И), проведенное во вторую среду апреля, а также в дополнительную дату, определенную </w:t>
      </w:r>
      <w:proofErr w:type="spellStart"/>
      <w:r w:rsidRPr="009F311D">
        <w:rPr>
          <w:rFonts w:ascii="Times New Roman" w:hAnsi="Times New Roman"/>
          <w:sz w:val="28"/>
          <w:szCs w:val="28"/>
        </w:rPr>
        <w:t>Рособрнадзором</w:t>
      </w:r>
      <w:proofErr w:type="spellEnd"/>
      <w:r w:rsidRPr="009F311D">
        <w:rPr>
          <w:rFonts w:ascii="Times New Roman" w:hAnsi="Times New Roman"/>
          <w:sz w:val="28"/>
          <w:szCs w:val="28"/>
        </w:rPr>
        <w:t>, ‒ не позднее чем через восемь календарных дней с даты проведения ИС(И).</w:t>
      </w:r>
    </w:p>
    <w:p w14:paraId="176A7BE0" w14:textId="77777777" w:rsidR="00E857EE" w:rsidRPr="009F311D" w:rsidRDefault="00E857EE" w:rsidP="002331DF">
      <w:pPr>
        <w:pStyle w:val="a3"/>
        <w:ind w:firstLine="709"/>
        <w:jc w:val="both"/>
        <w:rPr>
          <w:rFonts w:ascii="Times New Roman" w:hAnsi="Times New Roman"/>
          <w:strike/>
          <w:sz w:val="28"/>
          <w:szCs w:val="28"/>
        </w:rPr>
      </w:pPr>
    </w:p>
    <w:p w14:paraId="1E293831" w14:textId="77777777" w:rsidR="00321E09" w:rsidRPr="009F311D" w:rsidRDefault="00321E09" w:rsidP="00FA02C1">
      <w:pPr>
        <w:pStyle w:val="a3"/>
        <w:jc w:val="center"/>
        <w:rPr>
          <w:rFonts w:ascii="Times New Roman" w:hAnsi="Times New Roman"/>
          <w:b/>
          <w:sz w:val="28"/>
          <w:szCs w:val="28"/>
        </w:rPr>
      </w:pPr>
      <w:bookmarkStart w:id="28" w:name="_Toc431030814"/>
      <w:r w:rsidRPr="009F311D">
        <w:rPr>
          <w:rFonts w:ascii="Times New Roman" w:hAnsi="Times New Roman"/>
          <w:b/>
          <w:sz w:val="28"/>
          <w:szCs w:val="28"/>
        </w:rPr>
        <w:t>16</w:t>
      </w:r>
      <w:r w:rsidR="00465CF4" w:rsidRPr="009F311D">
        <w:rPr>
          <w:rFonts w:ascii="Times New Roman" w:hAnsi="Times New Roman"/>
          <w:b/>
          <w:sz w:val="28"/>
          <w:szCs w:val="28"/>
        </w:rPr>
        <w:t xml:space="preserve">. Ознакомление </w:t>
      </w:r>
      <w:r w:rsidR="00D121C9" w:rsidRPr="009F311D">
        <w:rPr>
          <w:rFonts w:ascii="Times New Roman" w:hAnsi="Times New Roman"/>
          <w:b/>
          <w:sz w:val="28"/>
          <w:szCs w:val="28"/>
        </w:rPr>
        <w:t xml:space="preserve">участников </w:t>
      </w:r>
      <w:r w:rsidRPr="009F311D">
        <w:rPr>
          <w:rFonts w:ascii="Times New Roman" w:hAnsi="Times New Roman"/>
          <w:b/>
          <w:sz w:val="28"/>
          <w:szCs w:val="28"/>
        </w:rPr>
        <w:t>ИС(И</w:t>
      </w:r>
      <w:r w:rsidR="00D121C9" w:rsidRPr="009F311D">
        <w:rPr>
          <w:rFonts w:ascii="Times New Roman" w:hAnsi="Times New Roman"/>
          <w:b/>
          <w:sz w:val="28"/>
          <w:szCs w:val="28"/>
        </w:rPr>
        <w:t>)</w:t>
      </w:r>
      <w:r w:rsidRPr="009F311D">
        <w:rPr>
          <w:rFonts w:ascii="Times New Roman" w:hAnsi="Times New Roman"/>
          <w:b/>
          <w:sz w:val="28"/>
          <w:szCs w:val="28"/>
        </w:rPr>
        <w:t xml:space="preserve"> </w:t>
      </w:r>
      <w:r w:rsidR="00465CF4" w:rsidRPr="009F311D">
        <w:rPr>
          <w:rFonts w:ascii="Times New Roman" w:hAnsi="Times New Roman"/>
          <w:b/>
          <w:sz w:val="28"/>
          <w:szCs w:val="28"/>
        </w:rPr>
        <w:t>с результатами</w:t>
      </w:r>
      <w:r w:rsidRPr="009F311D">
        <w:rPr>
          <w:rFonts w:ascii="Times New Roman" w:hAnsi="Times New Roman"/>
          <w:b/>
          <w:sz w:val="28"/>
          <w:szCs w:val="28"/>
        </w:rPr>
        <w:t xml:space="preserve"> ИС(И)</w:t>
      </w:r>
    </w:p>
    <w:p w14:paraId="2E5D6F44" w14:textId="77777777" w:rsidR="007C0167" w:rsidRPr="009F311D" w:rsidRDefault="007C0167" w:rsidP="00FA02C1">
      <w:pPr>
        <w:pStyle w:val="a3"/>
        <w:jc w:val="center"/>
        <w:rPr>
          <w:rFonts w:ascii="Times New Roman" w:hAnsi="Times New Roman"/>
          <w:sz w:val="28"/>
          <w:szCs w:val="28"/>
        </w:rPr>
      </w:pPr>
    </w:p>
    <w:bookmarkEnd w:id="28"/>
    <w:p w14:paraId="518257C6" w14:textId="4C281D0F" w:rsidR="00BF3AEB" w:rsidRPr="009F311D" w:rsidRDefault="00465CF4" w:rsidP="00BF3AEB">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6</w:t>
      </w:r>
      <w:r w:rsidRPr="009F311D">
        <w:rPr>
          <w:rFonts w:ascii="Times New Roman" w:hAnsi="Times New Roman"/>
          <w:sz w:val="28"/>
          <w:szCs w:val="28"/>
        </w:rPr>
        <w:t>.1.</w:t>
      </w:r>
      <w:r w:rsidR="00321E09" w:rsidRPr="009F311D">
        <w:rPr>
          <w:rFonts w:ascii="Times New Roman" w:hAnsi="Times New Roman"/>
          <w:sz w:val="28"/>
          <w:szCs w:val="28"/>
        </w:rPr>
        <w:t> </w:t>
      </w:r>
      <w:r w:rsidRPr="009F311D">
        <w:rPr>
          <w:rFonts w:ascii="Times New Roman" w:hAnsi="Times New Roman"/>
          <w:sz w:val="28"/>
          <w:szCs w:val="28"/>
        </w:rPr>
        <w:t xml:space="preserve">Протоколы с результатами проверки </w:t>
      </w:r>
      <w:r w:rsidR="006B49FC" w:rsidRPr="009F311D">
        <w:rPr>
          <w:rFonts w:ascii="Times New Roman" w:hAnsi="Times New Roman"/>
          <w:sz w:val="28"/>
          <w:szCs w:val="28"/>
        </w:rPr>
        <w:t xml:space="preserve">ИС(И) </w:t>
      </w:r>
      <w:r w:rsidRPr="009F311D">
        <w:rPr>
          <w:rFonts w:ascii="Times New Roman" w:hAnsi="Times New Roman"/>
          <w:sz w:val="28"/>
          <w:szCs w:val="28"/>
        </w:rPr>
        <w:t xml:space="preserve">доставляются в течение одного рабочего дня после окончания обработки </w:t>
      </w:r>
      <w:r w:rsidR="00FF69BE" w:rsidRPr="009F311D">
        <w:rPr>
          <w:rFonts w:ascii="Times New Roman" w:hAnsi="Times New Roman"/>
          <w:sz w:val="28"/>
          <w:szCs w:val="28"/>
        </w:rPr>
        <w:t xml:space="preserve">из </w:t>
      </w:r>
      <w:r w:rsidRPr="009F311D">
        <w:rPr>
          <w:rFonts w:ascii="Times New Roman" w:hAnsi="Times New Roman"/>
          <w:sz w:val="28"/>
          <w:szCs w:val="28"/>
        </w:rPr>
        <w:t>РЦОИ в ОМСУ</w:t>
      </w:r>
      <w:r w:rsidR="00FA02C1" w:rsidRPr="009F311D">
        <w:rPr>
          <w:rFonts w:ascii="Times New Roman" w:hAnsi="Times New Roman"/>
          <w:sz w:val="28"/>
          <w:szCs w:val="28"/>
        </w:rPr>
        <w:t xml:space="preserve">, </w:t>
      </w:r>
      <w:r w:rsidR="00E96D8C" w:rsidRPr="009F311D">
        <w:rPr>
          <w:rFonts w:ascii="Times New Roman" w:hAnsi="Times New Roman"/>
          <w:sz w:val="28"/>
          <w:szCs w:val="28"/>
        </w:rPr>
        <w:t>а</w:t>
      </w:r>
      <w:r w:rsidR="007364E9" w:rsidRPr="009F311D">
        <w:rPr>
          <w:rFonts w:ascii="Times New Roman" w:hAnsi="Times New Roman"/>
          <w:sz w:val="28"/>
          <w:szCs w:val="28"/>
        </w:rPr>
        <w:t xml:space="preserve"> из</w:t>
      </w:r>
      <w:r w:rsidR="00E96D8C" w:rsidRPr="009F311D">
        <w:rPr>
          <w:rFonts w:ascii="Times New Roman" w:hAnsi="Times New Roman"/>
          <w:sz w:val="28"/>
          <w:szCs w:val="28"/>
        </w:rPr>
        <w:t xml:space="preserve"> ОМСУ в</w:t>
      </w:r>
      <w:r w:rsidR="0049558C" w:rsidRPr="009F311D">
        <w:rPr>
          <w:rFonts w:ascii="Times New Roman" w:hAnsi="Times New Roman"/>
          <w:sz w:val="28"/>
          <w:szCs w:val="28"/>
        </w:rPr>
        <w:t xml:space="preserve"> </w:t>
      </w:r>
      <w:r w:rsidR="00E96D8C" w:rsidRPr="009F311D">
        <w:rPr>
          <w:rFonts w:ascii="Times New Roman" w:hAnsi="Times New Roman"/>
          <w:sz w:val="28"/>
          <w:szCs w:val="28"/>
        </w:rPr>
        <w:t>ОО</w:t>
      </w:r>
      <w:r w:rsidRPr="009F311D">
        <w:rPr>
          <w:rFonts w:ascii="Times New Roman" w:hAnsi="Times New Roman"/>
          <w:sz w:val="28"/>
          <w:szCs w:val="28"/>
        </w:rPr>
        <w:t>.</w:t>
      </w:r>
      <w:r w:rsidR="00500458" w:rsidRPr="009F311D">
        <w:rPr>
          <w:rFonts w:ascii="Times New Roman" w:hAnsi="Times New Roman"/>
          <w:sz w:val="28"/>
          <w:szCs w:val="28"/>
        </w:rPr>
        <w:t xml:space="preserve"> Места ознакомления с результатами ИС(И): для обучающихся ОО – ОО, в</w:t>
      </w:r>
      <w:r w:rsidR="00EE3035" w:rsidRPr="009F311D">
        <w:rPr>
          <w:rFonts w:ascii="Times New Roman" w:hAnsi="Times New Roman"/>
          <w:sz w:val="28"/>
          <w:szCs w:val="28"/>
        </w:rPr>
        <w:t> </w:t>
      </w:r>
      <w:r w:rsidR="00500458" w:rsidRPr="009F311D">
        <w:rPr>
          <w:rFonts w:ascii="Times New Roman" w:hAnsi="Times New Roman"/>
          <w:sz w:val="28"/>
          <w:szCs w:val="28"/>
        </w:rPr>
        <w:t>которых они осваивают образовательные программы среднего общего образования, для экстернов – ОО, выбранные экстернами для прохождения ГИА, для обучающихся СПО, выпускников прошлых лет – места регистрации.</w:t>
      </w:r>
    </w:p>
    <w:p w14:paraId="106E1921" w14:textId="77777777" w:rsidR="00C24384" w:rsidRPr="009F311D" w:rsidRDefault="00C24384" w:rsidP="00C24384">
      <w:pPr>
        <w:pStyle w:val="a3"/>
        <w:ind w:firstLine="709"/>
        <w:jc w:val="both"/>
        <w:rPr>
          <w:rFonts w:ascii="Times New Roman" w:hAnsi="Times New Roman"/>
          <w:sz w:val="28"/>
          <w:szCs w:val="28"/>
        </w:rPr>
      </w:pPr>
      <w:r w:rsidRPr="009F311D">
        <w:rPr>
          <w:rFonts w:ascii="Times New Roman" w:hAnsi="Times New Roman"/>
          <w:sz w:val="28"/>
          <w:szCs w:val="28"/>
        </w:rPr>
        <w:t>16.2. Ознакомление участников ИС(И) с полученными ими результатами осуществляется по месту регистрации на участие в написании ИС(И) не позднее двух рабочих дней со дня их получения в ОО, месте регистрации под подпись с указанием даты ознакомления.</w:t>
      </w:r>
    </w:p>
    <w:p w14:paraId="6AC6C46D" w14:textId="77777777" w:rsidR="00BF3AEB" w:rsidRPr="009F311D" w:rsidRDefault="00446AFC" w:rsidP="00321E09">
      <w:pPr>
        <w:pStyle w:val="a3"/>
        <w:ind w:firstLine="709"/>
        <w:jc w:val="both"/>
        <w:rPr>
          <w:rFonts w:ascii="Times New Roman" w:hAnsi="Times New Roman"/>
          <w:sz w:val="28"/>
          <w:szCs w:val="28"/>
        </w:rPr>
      </w:pPr>
      <w:r w:rsidRPr="009F311D">
        <w:rPr>
          <w:rFonts w:ascii="Times New Roman" w:hAnsi="Times New Roman"/>
          <w:sz w:val="28"/>
          <w:szCs w:val="28"/>
        </w:rPr>
        <w:lastRenderedPageBreak/>
        <w:t>16.3.</w:t>
      </w:r>
      <w:r w:rsidR="0084604B" w:rsidRPr="009F311D">
        <w:rPr>
          <w:rFonts w:ascii="Times New Roman" w:hAnsi="Times New Roman"/>
          <w:sz w:val="28"/>
          <w:szCs w:val="28"/>
          <w:lang w:val="en-US"/>
        </w:rPr>
        <w:t> </w:t>
      </w:r>
      <w:r w:rsidR="00BF3AEB" w:rsidRPr="009F311D">
        <w:rPr>
          <w:rFonts w:ascii="Times New Roman" w:hAnsi="Times New Roman"/>
          <w:sz w:val="28"/>
          <w:szCs w:val="28"/>
        </w:rPr>
        <w:t xml:space="preserve">По решению </w:t>
      </w:r>
      <w:r w:rsidR="00C32FDB" w:rsidRPr="009F311D">
        <w:rPr>
          <w:rFonts w:ascii="Times New Roman" w:hAnsi="Times New Roman"/>
          <w:sz w:val="28"/>
          <w:szCs w:val="28"/>
        </w:rPr>
        <w:t>министерства</w:t>
      </w:r>
      <w:r w:rsidR="00BF3AEB" w:rsidRPr="009F311D">
        <w:rPr>
          <w:rFonts w:ascii="Times New Roman" w:hAnsi="Times New Roman"/>
          <w:sz w:val="28"/>
          <w:szCs w:val="28"/>
        </w:rPr>
        <w:t xml:space="preserve"> образования ознакомление участников с результатами ИС(И) может быть организовано в информационно-телекоммуникационной сети «Интернет» в соответствии с требованиями законодательства Российской Федерации в области защиты персональных данных.  </w:t>
      </w:r>
    </w:p>
    <w:p w14:paraId="666A87B3" w14:textId="77777777" w:rsidR="0026723F" w:rsidRPr="009F311D" w:rsidRDefault="0026723F" w:rsidP="00F90897">
      <w:pPr>
        <w:pStyle w:val="a3"/>
        <w:ind w:firstLine="567"/>
        <w:jc w:val="center"/>
        <w:rPr>
          <w:rFonts w:ascii="Times New Roman" w:hAnsi="Times New Roman"/>
          <w:b/>
          <w:sz w:val="28"/>
          <w:szCs w:val="28"/>
        </w:rPr>
      </w:pPr>
    </w:p>
    <w:p w14:paraId="1FE4D2D8" w14:textId="77777777" w:rsidR="00F90897" w:rsidRPr="009F311D" w:rsidRDefault="00321E09" w:rsidP="00F90897">
      <w:pPr>
        <w:pStyle w:val="a3"/>
        <w:ind w:firstLine="567"/>
        <w:jc w:val="center"/>
        <w:rPr>
          <w:rFonts w:ascii="Times New Roman" w:hAnsi="Times New Roman"/>
          <w:b/>
          <w:sz w:val="28"/>
          <w:szCs w:val="28"/>
        </w:rPr>
      </w:pPr>
      <w:r w:rsidRPr="009F311D">
        <w:rPr>
          <w:rFonts w:ascii="Times New Roman" w:hAnsi="Times New Roman"/>
          <w:b/>
          <w:sz w:val="28"/>
          <w:szCs w:val="28"/>
        </w:rPr>
        <w:t>17</w:t>
      </w:r>
      <w:r w:rsidR="00554732" w:rsidRPr="009F311D">
        <w:rPr>
          <w:rFonts w:ascii="Times New Roman" w:hAnsi="Times New Roman"/>
          <w:b/>
          <w:sz w:val="28"/>
          <w:szCs w:val="28"/>
        </w:rPr>
        <w:t xml:space="preserve">. Места, порядок и сроки хранения, уничтожения </w:t>
      </w:r>
      <w:r w:rsidR="001961A4" w:rsidRPr="009F311D">
        <w:rPr>
          <w:rFonts w:ascii="Times New Roman" w:hAnsi="Times New Roman"/>
          <w:b/>
          <w:sz w:val="28"/>
          <w:szCs w:val="28"/>
        </w:rPr>
        <w:t>материалов</w:t>
      </w:r>
      <w:r w:rsidR="00554732" w:rsidRPr="009F311D">
        <w:rPr>
          <w:rFonts w:ascii="Times New Roman" w:hAnsi="Times New Roman"/>
          <w:b/>
          <w:sz w:val="28"/>
          <w:szCs w:val="28"/>
        </w:rPr>
        <w:t xml:space="preserve"> </w:t>
      </w:r>
      <w:r w:rsidRPr="009F311D">
        <w:rPr>
          <w:rFonts w:ascii="Times New Roman" w:hAnsi="Times New Roman"/>
          <w:b/>
          <w:sz w:val="28"/>
          <w:szCs w:val="28"/>
        </w:rPr>
        <w:t>ИС(И)</w:t>
      </w:r>
      <w:r w:rsidR="00554732" w:rsidRPr="009F311D">
        <w:rPr>
          <w:rFonts w:ascii="Times New Roman" w:hAnsi="Times New Roman"/>
          <w:b/>
          <w:sz w:val="28"/>
          <w:szCs w:val="28"/>
        </w:rPr>
        <w:t xml:space="preserve">, аудиозаписей устных </w:t>
      </w:r>
      <w:r w:rsidRPr="009F311D">
        <w:rPr>
          <w:rFonts w:ascii="Times New Roman" w:hAnsi="Times New Roman"/>
          <w:b/>
          <w:sz w:val="28"/>
          <w:szCs w:val="28"/>
        </w:rPr>
        <w:t>ИС(И</w:t>
      </w:r>
      <w:r w:rsidR="00554732" w:rsidRPr="009F311D">
        <w:rPr>
          <w:rFonts w:ascii="Times New Roman" w:hAnsi="Times New Roman"/>
          <w:b/>
          <w:sz w:val="28"/>
          <w:szCs w:val="28"/>
        </w:rPr>
        <w:t xml:space="preserve">) (в случае прохождения </w:t>
      </w:r>
      <w:r w:rsidRPr="009F311D">
        <w:rPr>
          <w:rFonts w:ascii="Times New Roman" w:hAnsi="Times New Roman"/>
          <w:b/>
          <w:sz w:val="28"/>
          <w:szCs w:val="28"/>
        </w:rPr>
        <w:t>ИС(И</w:t>
      </w:r>
      <w:r w:rsidR="00554732" w:rsidRPr="009F311D">
        <w:rPr>
          <w:rFonts w:ascii="Times New Roman" w:hAnsi="Times New Roman"/>
          <w:b/>
          <w:sz w:val="28"/>
          <w:szCs w:val="28"/>
        </w:rPr>
        <w:t>) в устной форме участниками с ОВЗ, детьми-инвалидами и инвалидами)</w:t>
      </w:r>
    </w:p>
    <w:p w14:paraId="287962C4" w14:textId="77777777" w:rsidR="00321E09" w:rsidRPr="009F311D" w:rsidRDefault="00321E09" w:rsidP="00F90897">
      <w:pPr>
        <w:pStyle w:val="a3"/>
        <w:ind w:firstLine="567"/>
        <w:jc w:val="center"/>
        <w:rPr>
          <w:rFonts w:ascii="Times New Roman" w:hAnsi="Times New Roman"/>
          <w:b/>
          <w:sz w:val="28"/>
          <w:szCs w:val="28"/>
        </w:rPr>
      </w:pPr>
    </w:p>
    <w:p w14:paraId="53CEB8D1" w14:textId="77777777"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.1.</w:t>
      </w:r>
      <w:r w:rsidR="00321E09" w:rsidRPr="009F311D">
        <w:rPr>
          <w:rFonts w:ascii="Times New Roman" w:hAnsi="Times New Roman"/>
          <w:sz w:val="28"/>
          <w:szCs w:val="28"/>
        </w:rPr>
        <w:t> </w:t>
      </w:r>
      <w:r w:rsidRPr="009F311D">
        <w:rPr>
          <w:rFonts w:ascii="Times New Roman" w:hAnsi="Times New Roman"/>
          <w:sz w:val="28"/>
          <w:szCs w:val="28"/>
        </w:rPr>
        <w:t xml:space="preserve">Хранение комплекта тем итогового сочинения (текстов </w:t>
      </w:r>
      <w:r w:rsidR="004142F5" w:rsidRPr="009F311D">
        <w:rPr>
          <w:rFonts w:ascii="Times New Roman" w:hAnsi="Times New Roman"/>
          <w:sz w:val="28"/>
          <w:szCs w:val="28"/>
        </w:rPr>
        <w:t xml:space="preserve">для </w:t>
      </w:r>
      <w:r w:rsidR="00B46DAF" w:rsidRPr="009F311D">
        <w:rPr>
          <w:rFonts w:ascii="Times New Roman" w:hAnsi="Times New Roman"/>
          <w:sz w:val="28"/>
          <w:szCs w:val="28"/>
        </w:rPr>
        <w:t xml:space="preserve">итогового </w:t>
      </w:r>
      <w:r w:rsidRPr="009F311D">
        <w:rPr>
          <w:rFonts w:ascii="Times New Roman" w:hAnsi="Times New Roman"/>
          <w:sz w:val="28"/>
          <w:szCs w:val="28"/>
        </w:rPr>
        <w:t>изложени</w:t>
      </w:r>
      <w:r w:rsidR="00B46DAF" w:rsidRPr="009F311D">
        <w:rPr>
          <w:rFonts w:ascii="Times New Roman" w:hAnsi="Times New Roman"/>
          <w:sz w:val="28"/>
          <w:szCs w:val="28"/>
        </w:rPr>
        <w:t>я</w:t>
      </w:r>
      <w:r w:rsidRPr="009F311D">
        <w:rPr>
          <w:rFonts w:ascii="Times New Roman" w:hAnsi="Times New Roman"/>
          <w:sz w:val="28"/>
          <w:szCs w:val="28"/>
        </w:rPr>
        <w:t xml:space="preserve">) до начала проведения </w:t>
      </w:r>
      <w:r w:rsidR="003F34E2" w:rsidRPr="009F311D">
        <w:rPr>
          <w:rFonts w:ascii="Times New Roman" w:hAnsi="Times New Roman"/>
          <w:sz w:val="28"/>
          <w:szCs w:val="28"/>
        </w:rPr>
        <w:t xml:space="preserve">ИС(И) </w:t>
      </w:r>
      <w:r w:rsidRPr="009F311D">
        <w:rPr>
          <w:rFonts w:ascii="Times New Roman" w:hAnsi="Times New Roman"/>
          <w:sz w:val="28"/>
          <w:szCs w:val="28"/>
        </w:rPr>
        <w:t xml:space="preserve">осуществляется в условиях, исключающих доступ к нему посторонних лиц и позволяющих обеспечить </w:t>
      </w:r>
      <w:r w:rsidR="009912A4" w:rsidRPr="009F311D">
        <w:rPr>
          <w:rFonts w:ascii="Times New Roman" w:hAnsi="Times New Roman"/>
          <w:sz w:val="28"/>
          <w:szCs w:val="28"/>
        </w:rPr>
        <w:t>его</w:t>
      </w:r>
      <w:r w:rsidRPr="009F311D">
        <w:rPr>
          <w:rFonts w:ascii="Times New Roman" w:hAnsi="Times New Roman"/>
          <w:sz w:val="28"/>
          <w:szCs w:val="28"/>
        </w:rPr>
        <w:t xml:space="preserve"> сохранность</w:t>
      </w:r>
      <w:r w:rsidR="007C1CD9" w:rsidRPr="009F311D">
        <w:rPr>
          <w:rFonts w:ascii="Times New Roman" w:hAnsi="Times New Roman"/>
          <w:sz w:val="28"/>
          <w:szCs w:val="28"/>
        </w:rPr>
        <w:t>, информационную безопасность</w:t>
      </w:r>
      <w:r w:rsidRPr="009F311D">
        <w:rPr>
          <w:rFonts w:ascii="Times New Roman" w:hAnsi="Times New Roman"/>
          <w:sz w:val="28"/>
          <w:szCs w:val="28"/>
        </w:rPr>
        <w:t>.</w:t>
      </w:r>
    </w:p>
    <w:p w14:paraId="3C950BEF" w14:textId="77777777"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.2.</w:t>
      </w:r>
      <w:r w:rsidR="00321E09" w:rsidRPr="009F311D">
        <w:rPr>
          <w:rFonts w:ascii="Times New Roman" w:hAnsi="Times New Roman"/>
          <w:sz w:val="28"/>
          <w:szCs w:val="28"/>
        </w:rPr>
        <w:t> </w:t>
      </w:r>
      <w:r w:rsidRPr="009F311D">
        <w:rPr>
          <w:rFonts w:ascii="Times New Roman" w:hAnsi="Times New Roman"/>
          <w:sz w:val="28"/>
          <w:szCs w:val="28"/>
        </w:rPr>
        <w:t xml:space="preserve">Вскрытие комплекта тем итогового сочинения (текстов </w:t>
      </w:r>
      <w:r w:rsidR="004142F5" w:rsidRPr="009F311D">
        <w:rPr>
          <w:rFonts w:ascii="Times New Roman" w:hAnsi="Times New Roman"/>
          <w:sz w:val="28"/>
          <w:szCs w:val="28"/>
        </w:rPr>
        <w:t xml:space="preserve">для </w:t>
      </w:r>
      <w:r w:rsidR="00B46DAF" w:rsidRPr="009F311D">
        <w:rPr>
          <w:rFonts w:ascii="Times New Roman" w:hAnsi="Times New Roman"/>
          <w:sz w:val="28"/>
          <w:szCs w:val="28"/>
        </w:rPr>
        <w:t xml:space="preserve">итогового </w:t>
      </w:r>
      <w:r w:rsidRPr="009F311D">
        <w:rPr>
          <w:rFonts w:ascii="Times New Roman" w:hAnsi="Times New Roman"/>
          <w:sz w:val="28"/>
          <w:szCs w:val="28"/>
        </w:rPr>
        <w:t>изложени</w:t>
      </w:r>
      <w:r w:rsidR="00B46DAF" w:rsidRPr="009F311D">
        <w:rPr>
          <w:rFonts w:ascii="Times New Roman" w:hAnsi="Times New Roman"/>
          <w:sz w:val="28"/>
          <w:szCs w:val="28"/>
        </w:rPr>
        <w:t>я</w:t>
      </w:r>
      <w:r w:rsidRPr="009F311D">
        <w:rPr>
          <w:rFonts w:ascii="Times New Roman" w:hAnsi="Times New Roman"/>
          <w:sz w:val="28"/>
          <w:szCs w:val="28"/>
        </w:rPr>
        <w:t xml:space="preserve">) до начала проведения </w:t>
      </w:r>
      <w:r w:rsidR="003F34E2" w:rsidRPr="009F311D">
        <w:rPr>
          <w:rFonts w:ascii="Times New Roman" w:hAnsi="Times New Roman"/>
          <w:sz w:val="28"/>
          <w:szCs w:val="28"/>
        </w:rPr>
        <w:t>ИС(И)</w:t>
      </w:r>
      <w:r w:rsidRPr="009F311D">
        <w:rPr>
          <w:rFonts w:ascii="Times New Roman" w:hAnsi="Times New Roman"/>
          <w:sz w:val="28"/>
          <w:szCs w:val="28"/>
        </w:rPr>
        <w:t xml:space="preserve"> категорически запрещен</w:t>
      </w:r>
      <w:r w:rsidR="0018555E" w:rsidRPr="009F311D">
        <w:rPr>
          <w:rFonts w:ascii="Times New Roman" w:hAnsi="Times New Roman"/>
          <w:sz w:val="28"/>
          <w:szCs w:val="28"/>
        </w:rPr>
        <w:t>ы</w:t>
      </w:r>
      <w:r w:rsidRPr="009F311D">
        <w:rPr>
          <w:rFonts w:ascii="Times New Roman" w:hAnsi="Times New Roman"/>
          <w:sz w:val="28"/>
          <w:szCs w:val="28"/>
        </w:rPr>
        <w:t>.</w:t>
      </w:r>
    </w:p>
    <w:p w14:paraId="3CF799C7" w14:textId="3B0A1446"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.3.</w:t>
      </w:r>
      <w:r w:rsidR="00321E09" w:rsidRPr="009F311D">
        <w:rPr>
          <w:rFonts w:ascii="Times New Roman" w:hAnsi="Times New Roman"/>
          <w:sz w:val="28"/>
          <w:szCs w:val="28"/>
        </w:rPr>
        <w:t> </w:t>
      </w:r>
      <w:r w:rsidRPr="009F311D">
        <w:rPr>
          <w:rFonts w:ascii="Times New Roman" w:hAnsi="Times New Roman"/>
          <w:sz w:val="28"/>
          <w:szCs w:val="28"/>
        </w:rPr>
        <w:t xml:space="preserve">Напечатанные комплекты бланков </w:t>
      </w:r>
      <w:r w:rsidR="003F34E2" w:rsidRPr="009F311D">
        <w:rPr>
          <w:rFonts w:ascii="Times New Roman" w:hAnsi="Times New Roman"/>
          <w:sz w:val="28"/>
          <w:szCs w:val="28"/>
        </w:rPr>
        <w:t>ИС(И)</w:t>
      </w:r>
      <w:r w:rsidRPr="009F311D">
        <w:rPr>
          <w:rFonts w:ascii="Times New Roman" w:hAnsi="Times New Roman"/>
          <w:sz w:val="28"/>
          <w:szCs w:val="28"/>
        </w:rPr>
        <w:t xml:space="preserve"> до момента их передачи членам комиссии </w:t>
      </w:r>
      <w:r w:rsidR="004F7538" w:rsidRPr="009F311D">
        <w:rPr>
          <w:rFonts w:ascii="Times New Roman" w:hAnsi="Times New Roman"/>
          <w:sz w:val="28"/>
          <w:szCs w:val="28"/>
        </w:rPr>
        <w:t xml:space="preserve">по проведению </w:t>
      </w:r>
      <w:r w:rsidR="003F34E2" w:rsidRPr="009F311D">
        <w:rPr>
          <w:rFonts w:ascii="Times New Roman" w:hAnsi="Times New Roman"/>
          <w:sz w:val="28"/>
          <w:szCs w:val="28"/>
        </w:rPr>
        <w:t xml:space="preserve">ИС(И) </w:t>
      </w:r>
      <w:r w:rsidRPr="009F311D">
        <w:rPr>
          <w:rFonts w:ascii="Times New Roman" w:hAnsi="Times New Roman"/>
          <w:sz w:val="28"/>
          <w:szCs w:val="28"/>
        </w:rPr>
        <w:t>находятся в сейфе у руководителя ОО</w:t>
      </w:r>
      <w:r w:rsidR="00BF7421" w:rsidRPr="009F311D">
        <w:rPr>
          <w:rFonts w:ascii="Times New Roman" w:hAnsi="Times New Roman"/>
          <w:sz w:val="28"/>
          <w:szCs w:val="28"/>
        </w:rPr>
        <w:t>/ ответственного за организацию и проведение ИС(И) в структурном подразделении ОО</w:t>
      </w:r>
      <w:r w:rsidRPr="009F311D">
        <w:rPr>
          <w:rFonts w:ascii="Times New Roman" w:hAnsi="Times New Roman"/>
          <w:sz w:val="28"/>
          <w:szCs w:val="28"/>
        </w:rPr>
        <w:t>.</w:t>
      </w:r>
    </w:p>
    <w:p w14:paraId="01D34BDA" w14:textId="77777777"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00321E09" w:rsidRPr="009F311D">
        <w:rPr>
          <w:rFonts w:ascii="Times New Roman" w:hAnsi="Times New Roman"/>
          <w:sz w:val="28"/>
          <w:szCs w:val="28"/>
        </w:rPr>
        <w:t>.4. </w:t>
      </w:r>
      <w:r w:rsidRPr="009F311D">
        <w:rPr>
          <w:rFonts w:ascii="Times New Roman" w:hAnsi="Times New Roman"/>
          <w:sz w:val="28"/>
          <w:szCs w:val="28"/>
        </w:rPr>
        <w:t xml:space="preserve">После завершения копирования бланков регистрации и бланков записи участников </w:t>
      </w:r>
      <w:r w:rsidR="003F34E2" w:rsidRPr="009F311D">
        <w:rPr>
          <w:rFonts w:ascii="Times New Roman" w:hAnsi="Times New Roman"/>
          <w:sz w:val="28"/>
          <w:szCs w:val="28"/>
        </w:rPr>
        <w:t xml:space="preserve">ИС(И) </w:t>
      </w:r>
      <w:r w:rsidRPr="009F311D">
        <w:rPr>
          <w:rFonts w:ascii="Times New Roman" w:hAnsi="Times New Roman"/>
          <w:sz w:val="28"/>
          <w:szCs w:val="28"/>
        </w:rPr>
        <w:t xml:space="preserve">оригиналы бланков </w:t>
      </w:r>
      <w:r w:rsidR="003F34E2" w:rsidRPr="009F311D">
        <w:rPr>
          <w:rFonts w:ascii="Times New Roman" w:hAnsi="Times New Roman"/>
          <w:sz w:val="28"/>
          <w:szCs w:val="28"/>
        </w:rPr>
        <w:t>ИС(И)</w:t>
      </w:r>
      <w:r w:rsidRPr="009F311D">
        <w:rPr>
          <w:rFonts w:ascii="Times New Roman" w:hAnsi="Times New Roman"/>
          <w:sz w:val="28"/>
          <w:szCs w:val="28"/>
        </w:rPr>
        <w:t xml:space="preserve"> хранятся у руководителя </w:t>
      </w:r>
      <w:r w:rsidR="00C7613F" w:rsidRPr="009F311D">
        <w:rPr>
          <w:rFonts w:ascii="Times New Roman" w:hAnsi="Times New Roman"/>
          <w:sz w:val="28"/>
          <w:szCs w:val="28"/>
        </w:rPr>
        <w:t>ОО</w:t>
      </w:r>
      <w:r w:rsidRPr="009F311D">
        <w:rPr>
          <w:rFonts w:ascii="Times New Roman" w:hAnsi="Times New Roman"/>
          <w:sz w:val="28"/>
          <w:szCs w:val="28"/>
        </w:rPr>
        <w:t xml:space="preserve"> в сейфе, а копии передаются на проверку </w:t>
      </w:r>
      <w:r w:rsidR="0045499B" w:rsidRPr="009F311D">
        <w:rPr>
          <w:rFonts w:ascii="Times New Roman" w:hAnsi="Times New Roman"/>
          <w:sz w:val="28"/>
          <w:szCs w:val="28"/>
        </w:rPr>
        <w:t xml:space="preserve">комиссии </w:t>
      </w:r>
      <w:r w:rsidR="004142F5" w:rsidRPr="009F311D">
        <w:rPr>
          <w:rFonts w:ascii="Times New Roman" w:hAnsi="Times New Roman"/>
          <w:sz w:val="28"/>
          <w:szCs w:val="28"/>
        </w:rPr>
        <w:t xml:space="preserve">по </w:t>
      </w:r>
      <w:r w:rsidRPr="009F311D">
        <w:rPr>
          <w:rFonts w:ascii="Times New Roman" w:hAnsi="Times New Roman"/>
          <w:sz w:val="28"/>
          <w:szCs w:val="28"/>
        </w:rPr>
        <w:t xml:space="preserve">проверке </w:t>
      </w:r>
      <w:r w:rsidR="003F34E2" w:rsidRPr="009F311D">
        <w:rPr>
          <w:rFonts w:ascii="Times New Roman" w:hAnsi="Times New Roman"/>
          <w:sz w:val="28"/>
          <w:szCs w:val="28"/>
        </w:rPr>
        <w:t>ИС(И</w:t>
      </w:r>
      <w:r w:rsidR="00D40E21" w:rsidRPr="009F311D">
        <w:rPr>
          <w:rFonts w:ascii="Times New Roman" w:hAnsi="Times New Roman"/>
          <w:sz w:val="28"/>
          <w:szCs w:val="28"/>
        </w:rPr>
        <w:t>)</w:t>
      </w:r>
      <w:r w:rsidRPr="009F311D">
        <w:rPr>
          <w:rFonts w:ascii="Times New Roman" w:hAnsi="Times New Roman"/>
          <w:sz w:val="28"/>
          <w:szCs w:val="28"/>
        </w:rPr>
        <w:t>.</w:t>
      </w:r>
    </w:p>
    <w:p w14:paraId="22119488" w14:textId="77777777" w:rsidR="00CE0C63" w:rsidRPr="009F311D" w:rsidRDefault="00CE0C63" w:rsidP="00CE0C63">
      <w:pPr>
        <w:pStyle w:val="a3"/>
        <w:ind w:firstLine="709"/>
        <w:jc w:val="both"/>
        <w:rPr>
          <w:rFonts w:ascii="Times New Roman" w:hAnsi="Times New Roman"/>
          <w:sz w:val="28"/>
          <w:szCs w:val="28"/>
        </w:rPr>
      </w:pPr>
      <w:r w:rsidRPr="009F311D">
        <w:rPr>
          <w:rFonts w:ascii="Times New Roman" w:hAnsi="Times New Roman"/>
          <w:sz w:val="28"/>
          <w:szCs w:val="28"/>
        </w:rPr>
        <w:t xml:space="preserve">17.5. По окончании проверки ИС(И) копии бланков участников ИС(И) хранятся в ОО, месте проведения ИС(И) – месяц </w:t>
      </w:r>
      <w:r w:rsidRPr="009F311D">
        <w:rPr>
          <w:rFonts w:ascii="Times New Roman" w:hAnsi="Times New Roman"/>
          <w:sz w:val="28"/>
          <w:szCs w:val="28"/>
          <w:lang w:eastAsia="en-US"/>
        </w:rPr>
        <w:t>с соответствующей даты проведения ИС(И)</w:t>
      </w:r>
      <w:r w:rsidRPr="009F311D">
        <w:rPr>
          <w:rFonts w:ascii="Times New Roman" w:hAnsi="Times New Roman"/>
          <w:sz w:val="28"/>
          <w:szCs w:val="28"/>
        </w:rPr>
        <w:t xml:space="preserve">. </w:t>
      </w:r>
    </w:p>
    <w:p w14:paraId="177BF0F0" w14:textId="77777777" w:rsidR="005F522D" w:rsidRPr="009F311D" w:rsidRDefault="00554732" w:rsidP="00321E09">
      <w:pPr>
        <w:pStyle w:val="a3"/>
        <w:ind w:firstLine="709"/>
        <w:jc w:val="both"/>
        <w:rPr>
          <w:rFonts w:ascii="Times New Roman" w:hAnsi="Times New Roman"/>
          <w:bCs/>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.6.</w:t>
      </w:r>
      <w:r w:rsidR="00321E09" w:rsidRPr="009F311D">
        <w:rPr>
          <w:rFonts w:ascii="Times New Roman" w:hAnsi="Times New Roman"/>
          <w:sz w:val="28"/>
          <w:szCs w:val="28"/>
        </w:rPr>
        <w:t> </w:t>
      </w:r>
      <w:r w:rsidRPr="009F311D">
        <w:rPr>
          <w:rFonts w:ascii="Times New Roman" w:hAnsi="Times New Roman"/>
          <w:sz w:val="28"/>
          <w:szCs w:val="28"/>
        </w:rPr>
        <w:t xml:space="preserve">По завершении проведения </w:t>
      </w:r>
      <w:r w:rsidR="008B2750" w:rsidRPr="009F311D">
        <w:rPr>
          <w:rFonts w:ascii="Times New Roman" w:hAnsi="Times New Roman"/>
          <w:sz w:val="28"/>
          <w:szCs w:val="28"/>
        </w:rPr>
        <w:t xml:space="preserve">ИС(И) </w:t>
      </w:r>
      <w:r w:rsidRPr="009F311D">
        <w:rPr>
          <w:rFonts w:ascii="Times New Roman" w:hAnsi="Times New Roman"/>
          <w:sz w:val="28"/>
          <w:szCs w:val="28"/>
        </w:rPr>
        <w:t xml:space="preserve">неиспользованные и испорченные </w:t>
      </w:r>
      <w:r w:rsidR="0026723F" w:rsidRPr="009F311D">
        <w:rPr>
          <w:rFonts w:ascii="Times New Roman" w:hAnsi="Times New Roman"/>
          <w:sz w:val="28"/>
          <w:szCs w:val="28"/>
        </w:rPr>
        <w:t>бланки регистрации, бланки записи</w:t>
      </w:r>
      <w:r w:rsidRPr="009F311D">
        <w:rPr>
          <w:rFonts w:ascii="Times New Roman" w:hAnsi="Times New Roman"/>
          <w:sz w:val="28"/>
          <w:szCs w:val="28"/>
        </w:rPr>
        <w:t>, неиспользованные дополнительные бланки записи, черновики упаковываются в соответствии с</w:t>
      </w:r>
      <w:r w:rsidR="000F738E" w:rsidRPr="009F311D">
        <w:rPr>
          <w:rFonts w:ascii="Times New Roman" w:hAnsi="Times New Roman"/>
          <w:sz w:val="28"/>
          <w:szCs w:val="28"/>
        </w:rPr>
        <w:t xml:space="preserve"> инструкцией</w:t>
      </w:r>
      <w:r w:rsidRPr="009F311D">
        <w:rPr>
          <w:rFonts w:ascii="Times New Roman" w:hAnsi="Times New Roman"/>
          <w:sz w:val="28"/>
          <w:szCs w:val="28"/>
        </w:rPr>
        <w:t xml:space="preserve"> и хранятся в </w:t>
      </w:r>
      <w:r w:rsidR="00C7613F" w:rsidRPr="009F311D">
        <w:rPr>
          <w:rFonts w:ascii="Times New Roman" w:hAnsi="Times New Roman"/>
          <w:sz w:val="28"/>
          <w:szCs w:val="28"/>
        </w:rPr>
        <w:t>ОО</w:t>
      </w:r>
      <w:r w:rsidRPr="009F311D">
        <w:rPr>
          <w:rFonts w:ascii="Times New Roman" w:hAnsi="Times New Roman"/>
          <w:sz w:val="28"/>
          <w:szCs w:val="28"/>
        </w:rPr>
        <w:t xml:space="preserve"> </w:t>
      </w:r>
      <w:r w:rsidR="005F522D" w:rsidRPr="009F311D">
        <w:rPr>
          <w:rFonts w:ascii="Times New Roman" w:hAnsi="Times New Roman"/>
          <w:sz w:val="28"/>
          <w:szCs w:val="28"/>
        </w:rPr>
        <w:t xml:space="preserve">в соответствии со сроками </w:t>
      </w:r>
      <w:r w:rsidR="005F522D" w:rsidRPr="009F311D">
        <w:rPr>
          <w:rFonts w:ascii="Times New Roman" w:hAnsi="Times New Roman"/>
          <w:bCs/>
          <w:sz w:val="28"/>
          <w:szCs w:val="28"/>
        </w:rPr>
        <w:t xml:space="preserve">хранения бланков и отчетных форм </w:t>
      </w:r>
      <w:r w:rsidR="005F522D" w:rsidRPr="009F311D">
        <w:rPr>
          <w:rFonts w:ascii="Times New Roman" w:hAnsi="Times New Roman"/>
          <w:sz w:val="28"/>
          <w:szCs w:val="28"/>
        </w:rPr>
        <w:t>ИС(И)</w:t>
      </w:r>
      <w:r w:rsidR="005F522D" w:rsidRPr="009F311D">
        <w:rPr>
          <w:rFonts w:ascii="Times New Roman" w:hAnsi="Times New Roman"/>
          <w:b/>
          <w:bCs/>
          <w:sz w:val="28"/>
          <w:szCs w:val="28"/>
        </w:rPr>
        <w:t xml:space="preserve"> </w:t>
      </w:r>
      <w:r w:rsidR="005F522D" w:rsidRPr="009F311D">
        <w:rPr>
          <w:rFonts w:ascii="Times New Roman" w:hAnsi="Times New Roman"/>
          <w:bCs/>
          <w:sz w:val="28"/>
          <w:szCs w:val="28"/>
        </w:rPr>
        <w:t>(приложение 1).</w:t>
      </w:r>
    </w:p>
    <w:p w14:paraId="08D6F544" w14:textId="77777777"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 xml:space="preserve">По истечении срока хранения </w:t>
      </w:r>
      <w:r w:rsidR="00043BE8" w:rsidRPr="009F311D">
        <w:rPr>
          <w:rFonts w:ascii="Times New Roman" w:hAnsi="Times New Roman"/>
          <w:sz w:val="28"/>
          <w:szCs w:val="28"/>
        </w:rPr>
        <w:t xml:space="preserve">указанные материалы </w:t>
      </w:r>
      <w:r w:rsidRPr="009F311D">
        <w:rPr>
          <w:rFonts w:ascii="Times New Roman" w:hAnsi="Times New Roman"/>
          <w:sz w:val="28"/>
          <w:szCs w:val="28"/>
        </w:rPr>
        <w:t xml:space="preserve">уничтожаются лицами, назначенными </w:t>
      </w:r>
      <w:r w:rsidR="001961A4" w:rsidRPr="009F311D">
        <w:rPr>
          <w:rFonts w:ascii="Times New Roman" w:hAnsi="Times New Roman"/>
          <w:sz w:val="28"/>
          <w:szCs w:val="28"/>
        </w:rPr>
        <w:t xml:space="preserve">руководителем </w:t>
      </w:r>
      <w:r w:rsidR="00C7613F" w:rsidRPr="009F311D">
        <w:rPr>
          <w:rFonts w:ascii="Times New Roman" w:hAnsi="Times New Roman"/>
          <w:sz w:val="28"/>
          <w:szCs w:val="28"/>
        </w:rPr>
        <w:t>ОО</w:t>
      </w:r>
      <w:r w:rsidRPr="009F311D">
        <w:rPr>
          <w:rFonts w:ascii="Times New Roman" w:hAnsi="Times New Roman"/>
          <w:sz w:val="28"/>
          <w:szCs w:val="28"/>
        </w:rPr>
        <w:t>.</w:t>
      </w:r>
    </w:p>
    <w:p w14:paraId="398BEF85" w14:textId="77777777" w:rsidR="00CE0C63" w:rsidRPr="009F311D" w:rsidRDefault="00CE0C63" w:rsidP="00CE0C63">
      <w:pPr>
        <w:pStyle w:val="a3"/>
        <w:ind w:firstLine="709"/>
        <w:jc w:val="both"/>
        <w:rPr>
          <w:rFonts w:ascii="Times New Roman" w:hAnsi="Times New Roman"/>
          <w:sz w:val="28"/>
          <w:szCs w:val="28"/>
        </w:rPr>
      </w:pPr>
      <w:r w:rsidRPr="009F311D">
        <w:rPr>
          <w:rFonts w:ascii="Times New Roman" w:hAnsi="Times New Roman"/>
          <w:sz w:val="28"/>
          <w:szCs w:val="28"/>
        </w:rPr>
        <w:t>При подготовке материалов ИС(И) к уничтожению руководитель ОО составляет Акт на уничтожение материалов ИС(И), находящихся на хранении в ОО, месте проведения ИС(И), месте регистрации.</w:t>
      </w:r>
    </w:p>
    <w:p w14:paraId="48709589" w14:textId="77777777" w:rsidR="00554732"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.7.</w:t>
      </w:r>
      <w:r w:rsidR="00321E09" w:rsidRPr="009F311D">
        <w:rPr>
          <w:rFonts w:ascii="Times New Roman" w:hAnsi="Times New Roman"/>
          <w:sz w:val="28"/>
          <w:szCs w:val="28"/>
        </w:rPr>
        <w:t> </w:t>
      </w:r>
      <w:r w:rsidRPr="009F311D">
        <w:rPr>
          <w:rFonts w:ascii="Times New Roman" w:hAnsi="Times New Roman"/>
          <w:sz w:val="28"/>
          <w:szCs w:val="28"/>
        </w:rPr>
        <w:t xml:space="preserve">Оригиналы бланков </w:t>
      </w:r>
      <w:r w:rsidR="008B2750" w:rsidRPr="009F311D">
        <w:rPr>
          <w:rFonts w:ascii="Times New Roman" w:hAnsi="Times New Roman"/>
          <w:sz w:val="28"/>
          <w:szCs w:val="28"/>
        </w:rPr>
        <w:t xml:space="preserve">ИС(И) </w:t>
      </w:r>
      <w:r w:rsidRPr="009F311D">
        <w:rPr>
          <w:rFonts w:ascii="Times New Roman" w:hAnsi="Times New Roman"/>
          <w:sz w:val="28"/>
          <w:szCs w:val="28"/>
        </w:rPr>
        <w:t xml:space="preserve">участников </w:t>
      </w:r>
      <w:r w:rsidR="008B2750" w:rsidRPr="009F311D">
        <w:rPr>
          <w:rFonts w:ascii="Times New Roman" w:hAnsi="Times New Roman"/>
          <w:sz w:val="28"/>
          <w:szCs w:val="28"/>
        </w:rPr>
        <w:t xml:space="preserve">ИС(И) </w:t>
      </w:r>
      <w:r w:rsidRPr="009F311D">
        <w:rPr>
          <w:rFonts w:ascii="Times New Roman" w:hAnsi="Times New Roman"/>
          <w:sz w:val="28"/>
          <w:szCs w:val="28"/>
        </w:rPr>
        <w:t>с внесенными в них результатами</w:t>
      </w:r>
      <w:r w:rsidR="001961A4" w:rsidRPr="009F311D">
        <w:rPr>
          <w:rFonts w:ascii="Times New Roman" w:hAnsi="Times New Roman"/>
          <w:sz w:val="28"/>
          <w:szCs w:val="28"/>
        </w:rPr>
        <w:t xml:space="preserve"> проверки</w:t>
      </w:r>
      <w:r w:rsidR="00043BE8" w:rsidRPr="009F311D">
        <w:rPr>
          <w:rFonts w:ascii="Times New Roman" w:hAnsi="Times New Roman"/>
          <w:sz w:val="28"/>
          <w:szCs w:val="28"/>
        </w:rPr>
        <w:t xml:space="preserve"> и отчетные формы</w:t>
      </w:r>
      <w:r w:rsidR="005F2C76" w:rsidRPr="009F311D">
        <w:rPr>
          <w:rFonts w:ascii="Times New Roman" w:hAnsi="Times New Roman"/>
          <w:sz w:val="28"/>
          <w:szCs w:val="28"/>
        </w:rPr>
        <w:t xml:space="preserve"> </w:t>
      </w:r>
      <w:r w:rsidRPr="009F311D">
        <w:rPr>
          <w:rFonts w:ascii="Times New Roman" w:hAnsi="Times New Roman"/>
          <w:sz w:val="28"/>
          <w:szCs w:val="28"/>
        </w:rPr>
        <w:t xml:space="preserve">руководитель </w:t>
      </w:r>
      <w:r w:rsidR="00C7613F" w:rsidRPr="009F311D">
        <w:rPr>
          <w:rFonts w:ascii="Times New Roman" w:hAnsi="Times New Roman"/>
          <w:sz w:val="28"/>
          <w:szCs w:val="28"/>
        </w:rPr>
        <w:t>ОО</w:t>
      </w:r>
      <w:r w:rsidRPr="009F311D">
        <w:rPr>
          <w:rFonts w:ascii="Times New Roman" w:hAnsi="Times New Roman"/>
          <w:sz w:val="28"/>
          <w:szCs w:val="28"/>
        </w:rPr>
        <w:t xml:space="preserve"> передает в РЦОИ для дальнейшей обработки и хранения.</w:t>
      </w:r>
    </w:p>
    <w:p w14:paraId="222588E8" w14:textId="77777777" w:rsidR="00F93D4A" w:rsidRPr="009F311D" w:rsidRDefault="00554732"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691CF4" w:rsidRPr="009F311D">
        <w:rPr>
          <w:rFonts w:ascii="Times New Roman" w:hAnsi="Times New Roman"/>
          <w:sz w:val="28"/>
          <w:szCs w:val="28"/>
        </w:rPr>
        <w:t>7</w:t>
      </w:r>
      <w:r w:rsidRPr="009F311D">
        <w:rPr>
          <w:rFonts w:ascii="Times New Roman" w:hAnsi="Times New Roman"/>
          <w:sz w:val="28"/>
          <w:szCs w:val="28"/>
        </w:rPr>
        <w:t>.</w:t>
      </w:r>
      <w:r w:rsidR="00321E09" w:rsidRPr="009F311D">
        <w:rPr>
          <w:rFonts w:ascii="Times New Roman" w:hAnsi="Times New Roman"/>
          <w:sz w:val="28"/>
          <w:szCs w:val="28"/>
        </w:rPr>
        <w:t>8. </w:t>
      </w:r>
      <w:r w:rsidRPr="009F311D">
        <w:rPr>
          <w:rFonts w:ascii="Times New Roman" w:hAnsi="Times New Roman"/>
          <w:sz w:val="28"/>
          <w:szCs w:val="28"/>
        </w:rPr>
        <w:t xml:space="preserve">Бумажные оригиналы бланков </w:t>
      </w:r>
      <w:r w:rsidR="008B2750" w:rsidRPr="009F311D">
        <w:rPr>
          <w:rFonts w:ascii="Times New Roman" w:hAnsi="Times New Roman"/>
          <w:sz w:val="28"/>
          <w:szCs w:val="28"/>
        </w:rPr>
        <w:t xml:space="preserve">ИС(И) </w:t>
      </w:r>
      <w:r w:rsidR="00043BE8" w:rsidRPr="009F311D">
        <w:rPr>
          <w:rFonts w:ascii="Times New Roman" w:hAnsi="Times New Roman"/>
          <w:sz w:val="28"/>
          <w:szCs w:val="28"/>
        </w:rPr>
        <w:t>и отчетные формы</w:t>
      </w:r>
      <w:r w:rsidRPr="009F311D">
        <w:rPr>
          <w:rFonts w:ascii="Times New Roman" w:hAnsi="Times New Roman"/>
          <w:sz w:val="28"/>
          <w:szCs w:val="28"/>
        </w:rPr>
        <w:t xml:space="preserve"> </w:t>
      </w:r>
      <w:r w:rsidR="00A51D48" w:rsidRPr="009F311D">
        <w:rPr>
          <w:rFonts w:ascii="Times New Roman" w:hAnsi="Times New Roman"/>
          <w:sz w:val="28"/>
          <w:szCs w:val="28"/>
        </w:rPr>
        <w:t xml:space="preserve">ИС(И) </w:t>
      </w:r>
      <w:r w:rsidR="000E5A97" w:rsidRPr="009F311D">
        <w:rPr>
          <w:rFonts w:ascii="Times New Roman" w:hAnsi="Times New Roman"/>
          <w:sz w:val="28"/>
          <w:szCs w:val="28"/>
        </w:rPr>
        <w:t>хран</w:t>
      </w:r>
      <w:r w:rsidR="00744667" w:rsidRPr="009F311D">
        <w:rPr>
          <w:rFonts w:ascii="Times New Roman" w:hAnsi="Times New Roman"/>
          <w:sz w:val="28"/>
          <w:szCs w:val="28"/>
        </w:rPr>
        <w:t xml:space="preserve">ятся </w:t>
      </w:r>
      <w:r w:rsidR="00A51D48" w:rsidRPr="009F311D">
        <w:rPr>
          <w:rFonts w:ascii="Times New Roman" w:hAnsi="Times New Roman"/>
          <w:sz w:val="28"/>
          <w:szCs w:val="28"/>
        </w:rPr>
        <w:t>в</w:t>
      </w:r>
      <w:r w:rsidRPr="009F311D">
        <w:rPr>
          <w:rFonts w:ascii="Times New Roman" w:hAnsi="Times New Roman"/>
          <w:sz w:val="28"/>
          <w:szCs w:val="28"/>
        </w:rPr>
        <w:t xml:space="preserve"> </w:t>
      </w:r>
      <w:r w:rsidR="00F93D4A" w:rsidRPr="009F311D">
        <w:rPr>
          <w:rFonts w:ascii="Times New Roman" w:hAnsi="Times New Roman"/>
          <w:sz w:val="28"/>
          <w:szCs w:val="28"/>
        </w:rPr>
        <w:t xml:space="preserve">ГУ ЯО </w:t>
      </w:r>
      <w:proofErr w:type="spellStart"/>
      <w:r w:rsidR="00F93D4A" w:rsidRPr="009F311D">
        <w:rPr>
          <w:rFonts w:ascii="Times New Roman" w:hAnsi="Times New Roman"/>
          <w:sz w:val="28"/>
          <w:szCs w:val="28"/>
        </w:rPr>
        <w:t>ЦОиККО</w:t>
      </w:r>
      <w:proofErr w:type="spellEnd"/>
      <w:r w:rsidR="00F93D4A" w:rsidRPr="009F311D">
        <w:rPr>
          <w:rFonts w:ascii="Times New Roman" w:hAnsi="Times New Roman"/>
          <w:sz w:val="28"/>
          <w:szCs w:val="28"/>
        </w:rPr>
        <w:t xml:space="preserve"> (</w:t>
      </w:r>
      <w:r w:rsidRPr="009F311D">
        <w:rPr>
          <w:rFonts w:ascii="Times New Roman" w:hAnsi="Times New Roman"/>
          <w:sz w:val="28"/>
          <w:szCs w:val="28"/>
        </w:rPr>
        <w:t>РЦОИ</w:t>
      </w:r>
      <w:r w:rsidR="00F93D4A" w:rsidRPr="009F311D">
        <w:rPr>
          <w:rFonts w:ascii="Times New Roman" w:hAnsi="Times New Roman"/>
          <w:sz w:val="28"/>
          <w:szCs w:val="28"/>
        </w:rPr>
        <w:t>)</w:t>
      </w:r>
      <w:r w:rsidRPr="009F311D">
        <w:rPr>
          <w:rFonts w:ascii="Times New Roman" w:hAnsi="Times New Roman"/>
          <w:sz w:val="28"/>
          <w:szCs w:val="28"/>
        </w:rPr>
        <w:t xml:space="preserve"> </w:t>
      </w:r>
      <w:r w:rsidR="005F2C76" w:rsidRPr="009F311D">
        <w:rPr>
          <w:rFonts w:ascii="Times New Roman" w:hAnsi="Times New Roman"/>
          <w:sz w:val="28"/>
          <w:szCs w:val="28"/>
        </w:rPr>
        <w:t xml:space="preserve">в соответствии с Перечнем мест и сроков хранения бланков и отчетных форм </w:t>
      </w:r>
      <w:r w:rsidR="00A51D48" w:rsidRPr="009F311D">
        <w:rPr>
          <w:rFonts w:ascii="Times New Roman" w:hAnsi="Times New Roman"/>
          <w:sz w:val="28"/>
          <w:szCs w:val="28"/>
        </w:rPr>
        <w:t xml:space="preserve">ИС(И) (приложение 1) </w:t>
      </w:r>
      <w:r w:rsidR="000E5A97" w:rsidRPr="009F311D">
        <w:rPr>
          <w:rFonts w:ascii="Times New Roman" w:hAnsi="Times New Roman"/>
          <w:sz w:val="28"/>
          <w:szCs w:val="28"/>
        </w:rPr>
        <w:t>в специально выделенных оборудованных помещениях или металлических шкафах, позволяющих обеспечить их сохранность, соблюдение режима информационной безопасности и хранени</w:t>
      </w:r>
      <w:r w:rsidR="005F2C76" w:rsidRPr="009F311D">
        <w:rPr>
          <w:rFonts w:ascii="Times New Roman" w:hAnsi="Times New Roman"/>
          <w:sz w:val="28"/>
          <w:szCs w:val="28"/>
        </w:rPr>
        <w:t>я</w:t>
      </w:r>
      <w:r w:rsidR="000E5A97" w:rsidRPr="009F311D">
        <w:rPr>
          <w:rFonts w:ascii="Times New Roman" w:hAnsi="Times New Roman"/>
          <w:sz w:val="28"/>
          <w:szCs w:val="28"/>
        </w:rPr>
        <w:t>, исключающе</w:t>
      </w:r>
      <w:r w:rsidR="005F2C76" w:rsidRPr="009F311D">
        <w:rPr>
          <w:rFonts w:ascii="Times New Roman" w:hAnsi="Times New Roman"/>
          <w:sz w:val="28"/>
          <w:szCs w:val="28"/>
        </w:rPr>
        <w:t>го</w:t>
      </w:r>
      <w:r w:rsidR="000E5A97" w:rsidRPr="009F311D">
        <w:rPr>
          <w:rFonts w:ascii="Times New Roman" w:hAnsi="Times New Roman"/>
          <w:sz w:val="28"/>
          <w:szCs w:val="28"/>
        </w:rPr>
        <w:t xml:space="preserve"> доступ к ним посторонних лиц</w:t>
      </w:r>
      <w:r w:rsidRPr="009F311D">
        <w:rPr>
          <w:rFonts w:ascii="Times New Roman" w:hAnsi="Times New Roman"/>
          <w:sz w:val="28"/>
          <w:szCs w:val="28"/>
        </w:rPr>
        <w:t xml:space="preserve">. </w:t>
      </w:r>
    </w:p>
    <w:p w14:paraId="1501E17C" w14:textId="77777777" w:rsidR="00744667" w:rsidRPr="009F311D" w:rsidRDefault="00A51D48" w:rsidP="00321E09">
      <w:pPr>
        <w:spacing w:after="0" w:line="240" w:lineRule="auto"/>
        <w:ind w:firstLine="709"/>
        <w:jc w:val="both"/>
        <w:rPr>
          <w:rFonts w:ascii="Times New Roman" w:hAnsi="Times New Roman"/>
          <w:sz w:val="28"/>
          <w:szCs w:val="28"/>
        </w:rPr>
      </w:pPr>
      <w:r w:rsidRPr="009F311D">
        <w:rPr>
          <w:rFonts w:ascii="Times New Roman" w:hAnsi="Times New Roman"/>
          <w:sz w:val="28"/>
          <w:szCs w:val="28"/>
        </w:rPr>
        <w:lastRenderedPageBreak/>
        <w:t xml:space="preserve">По истечении </w:t>
      </w:r>
      <w:r w:rsidR="00744667" w:rsidRPr="009F311D">
        <w:rPr>
          <w:rFonts w:ascii="Times New Roman" w:hAnsi="Times New Roman"/>
          <w:sz w:val="28"/>
          <w:szCs w:val="28"/>
        </w:rPr>
        <w:t>срока</w:t>
      </w:r>
      <w:r w:rsidRPr="009F311D">
        <w:rPr>
          <w:rFonts w:ascii="Times New Roman" w:hAnsi="Times New Roman"/>
          <w:sz w:val="28"/>
          <w:szCs w:val="28"/>
        </w:rPr>
        <w:t xml:space="preserve"> хранения</w:t>
      </w:r>
      <w:r w:rsidR="00744667" w:rsidRPr="009F311D">
        <w:rPr>
          <w:rFonts w:ascii="Times New Roman" w:hAnsi="Times New Roman"/>
          <w:sz w:val="28"/>
          <w:szCs w:val="28"/>
        </w:rPr>
        <w:t xml:space="preserve"> </w:t>
      </w:r>
      <w:r w:rsidRPr="009F311D">
        <w:rPr>
          <w:rFonts w:ascii="Times New Roman" w:hAnsi="Times New Roman"/>
          <w:sz w:val="28"/>
          <w:szCs w:val="28"/>
        </w:rPr>
        <w:t>бланки ИС(И) и отчетные формы ИС(И</w:t>
      </w:r>
      <w:r w:rsidR="00B46DAF" w:rsidRPr="009F311D">
        <w:rPr>
          <w:rFonts w:ascii="Times New Roman" w:hAnsi="Times New Roman"/>
          <w:sz w:val="28"/>
          <w:szCs w:val="28"/>
        </w:rPr>
        <w:t>)</w:t>
      </w:r>
      <w:r w:rsidRPr="009F311D">
        <w:rPr>
          <w:rFonts w:ascii="Times New Roman" w:hAnsi="Times New Roman"/>
          <w:sz w:val="28"/>
          <w:szCs w:val="28"/>
        </w:rPr>
        <w:t>, указанные в Перечне мест и сроков хранения бланков и отчетных форм ИС(И)</w:t>
      </w:r>
      <w:r w:rsidR="00D11EDE" w:rsidRPr="009F311D">
        <w:rPr>
          <w:rFonts w:ascii="Times New Roman" w:hAnsi="Times New Roman"/>
          <w:sz w:val="28"/>
          <w:szCs w:val="28"/>
        </w:rPr>
        <w:t>,</w:t>
      </w:r>
      <w:r w:rsidRPr="009F311D">
        <w:rPr>
          <w:rFonts w:ascii="Times New Roman" w:hAnsi="Times New Roman"/>
          <w:sz w:val="28"/>
          <w:szCs w:val="28"/>
        </w:rPr>
        <w:t xml:space="preserve"> (приложение 1) </w:t>
      </w:r>
      <w:r w:rsidR="00744667" w:rsidRPr="009F311D">
        <w:rPr>
          <w:rFonts w:ascii="Times New Roman" w:hAnsi="Times New Roman"/>
          <w:sz w:val="28"/>
          <w:szCs w:val="28"/>
        </w:rPr>
        <w:t xml:space="preserve">уничтожаются </w:t>
      </w:r>
      <w:r w:rsidRPr="009F311D">
        <w:rPr>
          <w:rFonts w:ascii="Times New Roman" w:hAnsi="Times New Roman"/>
          <w:sz w:val="28"/>
          <w:szCs w:val="28"/>
        </w:rPr>
        <w:t xml:space="preserve">ГУ ЯО </w:t>
      </w:r>
      <w:proofErr w:type="spellStart"/>
      <w:r w:rsidRPr="009F311D">
        <w:rPr>
          <w:rFonts w:ascii="Times New Roman" w:hAnsi="Times New Roman"/>
          <w:sz w:val="28"/>
          <w:szCs w:val="28"/>
        </w:rPr>
        <w:t>ЦОиККО</w:t>
      </w:r>
      <w:proofErr w:type="spellEnd"/>
      <w:r w:rsidRPr="009F311D">
        <w:rPr>
          <w:rFonts w:ascii="Times New Roman" w:hAnsi="Times New Roman"/>
          <w:sz w:val="28"/>
          <w:szCs w:val="28"/>
        </w:rPr>
        <w:t xml:space="preserve"> </w:t>
      </w:r>
      <w:r w:rsidR="00744667" w:rsidRPr="009F311D">
        <w:rPr>
          <w:rFonts w:ascii="Times New Roman" w:hAnsi="Times New Roman"/>
          <w:sz w:val="28"/>
          <w:szCs w:val="28"/>
        </w:rPr>
        <w:t>с оформлением соответствующего акта.</w:t>
      </w:r>
    </w:p>
    <w:p w14:paraId="0434042E" w14:textId="77777777" w:rsidR="009D76E3" w:rsidRPr="009F311D" w:rsidRDefault="009D76E3" w:rsidP="00D54DE4">
      <w:pPr>
        <w:pStyle w:val="a3"/>
        <w:jc w:val="center"/>
        <w:rPr>
          <w:rFonts w:ascii="Times New Roman" w:hAnsi="Times New Roman"/>
          <w:b/>
          <w:sz w:val="28"/>
          <w:szCs w:val="28"/>
        </w:rPr>
      </w:pPr>
      <w:bookmarkStart w:id="29" w:name="_Toc462935190"/>
    </w:p>
    <w:p w14:paraId="5A90F9AE" w14:textId="77777777" w:rsidR="00E8074F" w:rsidRPr="009F311D" w:rsidRDefault="00321E09" w:rsidP="00F90897">
      <w:pPr>
        <w:pStyle w:val="a3"/>
        <w:jc w:val="center"/>
        <w:rPr>
          <w:rFonts w:ascii="Times New Roman" w:hAnsi="Times New Roman"/>
          <w:b/>
          <w:sz w:val="28"/>
          <w:szCs w:val="28"/>
        </w:rPr>
      </w:pPr>
      <w:r w:rsidRPr="009F311D">
        <w:rPr>
          <w:rFonts w:ascii="Times New Roman" w:hAnsi="Times New Roman"/>
          <w:b/>
          <w:sz w:val="28"/>
          <w:szCs w:val="28"/>
        </w:rPr>
        <w:t>18</w:t>
      </w:r>
      <w:r w:rsidR="00E8074F" w:rsidRPr="009F311D">
        <w:rPr>
          <w:rFonts w:ascii="Times New Roman" w:hAnsi="Times New Roman"/>
          <w:b/>
          <w:sz w:val="28"/>
          <w:szCs w:val="28"/>
        </w:rPr>
        <w:t>. Срок действия</w:t>
      </w:r>
      <w:bookmarkEnd w:id="29"/>
      <w:r w:rsidRPr="009F311D">
        <w:rPr>
          <w:rFonts w:ascii="Times New Roman" w:hAnsi="Times New Roman"/>
          <w:b/>
          <w:sz w:val="28"/>
          <w:szCs w:val="28"/>
        </w:rPr>
        <w:t xml:space="preserve"> ИС(И)</w:t>
      </w:r>
      <w:r w:rsidR="00FB7D49" w:rsidRPr="009F311D">
        <w:rPr>
          <w:rFonts w:ascii="Times New Roman" w:hAnsi="Times New Roman"/>
          <w:b/>
          <w:sz w:val="28"/>
          <w:szCs w:val="28"/>
        </w:rPr>
        <w:t xml:space="preserve"> и предоставление ИС(И) в ОО высшего образования в качестве индивидуального достижения</w:t>
      </w:r>
    </w:p>
    <w:p w14:paraId="06C75F0F" w14:textId="77777777" w:rsidR="00321E09" w:rsidRPr="009F311D" w:rsidRDefault="00321E09" w:rsidP="00F90897">
      <w:pPr>
        <w:pStyle w:val="a3"/>
        <w:jc w:val="center"/>
        <w:rPr>
          <w:rFonts w:ascii="Times New Roman" w:hAnsi="Times New Roman"/>
          <w:sz w:val="28"/>
          <w:szCs w:val="28"/>
        </w:rPr>
      </w:pPr>
    </w:p>
    <w:p w14:paraId="29966392" w14:textId="77777777" w:rsidR="0095191A" w:rsidRPr="009F311D" w:rsidRDefault="00D54DE4"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806022" w:rsidRPr="009F311D">
        <w:rPr>
          <w:rFonts w:ascii="Times New Roman" w:hAnsi="Times New Roman"/>
          <w:sz w:val="28"/>
          <w:szCs w:val="28"/>
        </w:rPr>
        <w:t>8</w:t>
      </w:r>
      <w:r w:rsidRPr="009F311D">
        <w:rPr>
          <w:rFonts w:ascii="Times New Roman" w:hAnsi="Times New Roman"/>
          <w:sz w:val="28"/>
          <w:szCs w:val="28"/>
        </w:rPr>
        <w:t>.1.</w:t>
      </w:r>
      <w:r w:rsidR="00321E09" w:rsidRPr="009F311D">
        <w:rPr>
          <w:rFonts w:ascii="Times New Roman" w:hAnsi="Times New Roman"/>
          <w:sz w:val="28"/>
          <w:szCs w:val="28"/>
        </w:rPr>
        <w:t> </w:t>
      </w:r>
      <w:r w:rsidR="00D328B6" w:rsidRPr="009F311D">
        <w:rPr>
          <w:rFonts w:ascii="Times New Roman" w:hAnsi="Times New Roman"/>
          <w:sz w:val="28"/>
          <w:szCs w:val="28"/>
        </w:rPr>
        <w:t>ИС(И)</w:t>
      </w:r>
      <w:r w:rsidR="0095191A" w:rsidRPr="009F311D">
        <w:rPr>
          <w:rFonts w:ascii="Times New Roman" w:hAnsi="Times New Roman"/>
          <w:sz w:val="28"/>
          <w:szCs w:val="28"/>
        </w:rPr>
        <w:t xml:space="preserve"> как допуск к ГИА </w:t>
      </w:r>
      <w:r w:rsidR="000A02FD" w:rsidRPr="009F311D">
        <w:rPr>
          <w:rFonts w:ascii="Times New Roman" w:hAnsi="Times New Roman"/>
          <w:sz w:val="28"/>
          <w:szCs w:val="28"/>
        </w:rPr>
        <w:t>действительно</w:t>
      </w:r>
      <w:r w:rsidR="0095191A" w:rsidRPr="009F311D">
        <w:rPr>
          <w:rFonts w:ascii="Times New Roman" w:hAnsi="Times New Roman"/>
          <w:sz w:val="28"/>
          <w:szCs w:val="28"/>
        </w:rPr>
        <w:t xml:space="preserve"> бессрочно.</w:t>
      </w:r>
    </w:p>
    <w:p w14:paraId="09769675" w14:textId="77777777" w:rsidR="00CF62BD" w:rsidRPr="009F311D" w:rsidRDefault="0095191A" w:rsidP="00321E09">
      <w:pPr>
        <w:pStyle w:val="a3"/>
        <w:ind w:firstLine="709"/>
        <w:jc w:val="both"/>
        <w:rPr>
          <w:rFonts w:ascii="Times New Roman" w:hAnsi="Times New Roman"/>
          <w:sz w:val="28"/>
          <w:szCs w:val="28"/>
        </w:rPr>
      </w:pPr>
      <w:r w:rsidRPr="009F311D">
        <w:rPr>
          <w:rFonts w:ascii="Times New Roman" w:hAnsi="Times New Roman"/>
          <w:sz w:val="28"/>
          <w:szCs w:val="28"/>
        </w:rPr>
        <w:t>1</w:t>
      </w:r>
      <w:r w:rsidR="00806022" w:rsidRPr="009F311D">
        <w:rPr>
          <w:rFonts w:ascii="Times New Roman" w:hAnsi="Times New Roman"/>
          <w:sz w:val="28"/>
          <w:szCs w:val="28"/>
        </w:rPr>
        <w:t>8</w:t>
      </w:r>
      <w:r w:rsidR="00321E09" w:rsidRPr="009F311D">
        <w:rPr>
          <w:rFonts w:ascii="Times New Roman" w:hAnsi="Times New Roman"/>
          <w:sz w:val="28"/>
          <w:szCs w:val="28"/>
        </w:rPr>
        <w:t>.2. </w:t>
      </w:r>
      <w:r w:rsidR="00E8074F" w:rsidRPr="009F311D">
        <w:rPr>
          <w:rFonts w:ascii="Times New Roman" w:hAnsi="Times New Roman"/>
          <w:sz w:val="28"/>
          <w:szCs w:val="28"/>
        </w:rPr>
        <w:t xml:space="preserve">Итоговое сочинение в случае представления его при приеме на обучение по программам </w:t>
      </w:r>
      <w:proofErr w:type="spellStart"/>
      <w:r w:rsidR="00E8074F" w:rsidRPr="009F311D">
        <w:rPr>
          <w:rFonts w:ascii="Times New Roman" w:hAnsi="Times New Roman"/>
          <w:sz w:val="28"/>
          <w:szCs w:val="28"/>
        </w:rPr>
        <w:t>бакалавриата</w:t>
      </w:r>
      <w:proofErr w:type="spellEnd"/>
      <w:r w:rsidR="00E8074F" w:rsidRPr="009F311D">
        <w:rPr>
          <w:rFonts w:ascii="Times New Roman" w:hAnsi="Times New Roman"/>
          <w:sz w:val="28"/>
          <w:szCs w:val="28"/>
        </w:rPr>
        <w:t xml:space="preserve"> и программам </w:t>
      </w:r>
      <w:proofErr w:type="spellStart"/>
      <w:r w:rsidR="00E8074F" w:rsidRPr="009F311D">
        <w:rPr>
          <w:rFonts w:ascii="Times New Roman" w:hAnsi="Times New Roman"/>
          <w:sz w:val="28"/>
          <w:szCs w:val="28"/>
        </w:rPr>
        <w:t>специалитета</w:t>
      </w:r>
      <w:proofErr w:type="spellEnd"/>
      <w:r w:rsidR="00E8074F" w:rsidRPr="009F311D">
        <w:rPr>
          <w:rFonts w:ascii="Times New Roman" w:hAnsi="Times New Roman"/>
          <w:sz w:val="28"/>
          <w:szCs w:val="28"/>
        </w:rPr>
        <w:t xml:space="preserve"> действительно в течение четырех лет, следующих за годом написания такого сочинения.</w:t>
      </w:r>
    </w:p>
    <w:p w14:paraId="5135CFBA" w14:textId="6866A339" w:rsidR="00703255" w:rsidRPr="009F311D" w:rsidRDefault="00703255" w:rsidP="00703255">
      <w:pPr>
        <w:pStyle w:val="a3"/>
        <w:ind w:firstLine="709"/>
        <w:jc w:val="both"/>
        <w:rPr>
          <w:rFonts w:ascii="Times New Roman" w:hAnsi="Times New Roman"/>
          <w:sz w:val="28"/>
          <w:szCs w:val="28"/>
        </w:rPr>
      </w:pPr>
      <w:r w:rsidRPr="009F311D">
        <w:rPr>
          <w:rFonts w:ascii="Times New Roman" w:hAnsi="Times New Roman"/>
          <w:sz w:val="28"/>
          <w:szCs w:val="28"/>
        </w:rPr>
        <w:t>18.3.</w:t>
      </w:r>
      <w:r w:rsidRPr="009F311D">
        <w:rPr>
          <w:rFonts w:ascii="Times New Roman" w:hAnsi="Times New Roman"/>
          <w:sz w:val="28"/>
          <w:szCs w:val="28"/>
          <w:lang w:val="en-US"/>
        </w:rPr>
        <w:t> </w:t>
      </w:r>
      <w:r w:rsidRPr="009F311D">
        <w:rPr>
          <w:rFonts w:ascii="Times New Roman" w:hAnsi="Times New Roman"/>
          <w:sz w:val="28"/>
          <w:szCs w:val="28"/>
        </w:rPr>
        <w:t>Лица, перечисленные в п</w:t>
      </w:r>
      <w:r w:rsidR="00540E10">
        <w:rPr>
          <w:rFonts w:ascii="Times New Roman" w:hAnsi="Times New Roman"/>
          <w:sz w:val="28"/>
          <w:szCs w:val="28"/>
        </w:rPr>
        <w:t>.</w:t>
      </w:r>
      <w:r w:rsidRPr="009F311D">
        <w:rPr>
          <w:rFonts w:ascii="Times New Roman" w:hAnsi="Times New Roman"/>
          <w:sz w:val="28"/>
          <w:szCs w:val="28"/>
        </w:rPr>
        <w:t xml:space="preserve"> 2.2</w:t>
      </w:r>
      <w:r w:rsidR="00DE51D1">
        <w:rPr>
          <w:rFonts w:ascii="Times New Roman" w:hAnsi="Times New Roman"/>
          <w:sz w:val="28"/>
          <w:szCs w:val="28"/>
        </w:rPr>
        <w:t xml:space="preserve"> Порядка</w:t>
      </w:r>
      <w:r w:rsidRPr="009F311D">
        <w:rPr>
          <w:rFonts w:ascii="Times New Roman" w:hAnsi="Times New Roman"/>
          <w:sz w:val="28"/>
          <w:szCs w:val="28"/>
        </w:rPr>
        <w:t>, могут участвовать в итоговом сочинении по желанию, в том числе при наличии у них и</w:t>
      </w:r>
      <w:r w:rsidR="00DE51D1">
        <w:rPr>
          <w:rFonts w:ascii="Times New Roman" w:hAnsi="Times New Roman"/>
          <w:sz w:val="28"/>
          <w:szCs w:val="28"/>
        </w:rPr>
        <w:t>тогового сочинения прошлых лет.</w:t>
      </w:r>
    </w:p>
    <w:p w14:paraId="7513CB6C" w14:textId="77777777" w:rsidR="00703255" w:rsidRPr="009F311D" w:rsidRDefault="00703255" w:rsidP="00703255">
      <w:pPr>
        <w:pStyle w:val="a3"/>
        <w:ind w:firstLine="709"/>
        <w:jc w:val="both"/>
        <w:rPr>
          <w:rStyle w:val="markedcontent"/>
          <w:rFonts w:ascii="Times New Roman" w:hAnsi="Times New Roman"/>
          <w:sz w:val="28"/>
          <w:szCs w:val="28"/>
        </w:rPr>
      </w:pPr>
      <w:r w:rsidRPr="009F311D">
        <w:rPr>
          <w:rFonts w:ascii="Times New Roman" w:hAnsi="Times New Roman"/>
          <w:sz w:val="28"/>
          <w:szCs w:val="28"/>
        </w:rPr>
        <w:t xml:space="preserve">18.5. </w:t>
      </w:r>
      <w:r w:rsidRPr="009F311D">
        <w:rPr>
          <w:rStyle w:val="markedcontent"/>
          <w:rFonts w:ascii="Times New Roman" w:hAnsi="Times New Roman"/>
          <w:sz w:val="28"/>
          <w:szCs w:val="28"/>
        </w:rPr>
        <w:t>Темы итогового сочинения и образы оригиналов бланков итогового сочинения участников доступны ОО высшего образования через ФИС.</w:t>
      </w:r>
    </w:p>
    <w:p w14:paraId="136FE4A0" w14:textId="6F5E4B9F" w:rsidR="00703255" w:rsidRPr="009F311D" w:rsidRDefault="00703255" w:rsidP="00703255">
      <w:pPr>
        <w:pStyle w:val="a3"/>
        <w:ind w:firstLine="709"/>
        <w:jc w:val="both"/>
        <w:rPr>
          <w:rFonts w:ascii="Times New Roman" w:hAnsi="Times New Roman"/>
          <w:sz w:val="28"/>
          <w:szCs w:val="28"/>
        </w:rPr>
      </w:pPr>
      <w:r w:rsidRPr="009F311D">
        <w:rPr>
          <w:rStyle w:val="markedcontent"/>
          <w:rFonts w:ascii="Times New Roman" w:hAnsi="Times New Roman"/>
          <w:sz w:val="28"/>
          <w:szCs w:val="28"/>
        </w:rPr>
        <w:t xml:space="preserve">18.6. </w:t>
      </w:r>
      <w:r w:rsidRPr="009F311D">
        <w:rPr>
          <w:rFonts w:ascii="Times New Roman" w:hAnsi="Times New Roman"/>
          <w:sz w:val="28"/>
          <w:szCs w:val="28"/>
        </w:rPr>
        <w:t xml:space="preserve">В соответствии с </w:t>
      </w:r>
      <w:proofErr w:type="spellStart"/>
      <w:r w:rsidRPr="009F311D">
        <w:rPr>
          <w:rFonts w:ascii="Times New Roman" w:hAnsi="Times New Roman"/>
          <w:sz w:val="28"/>
          <w:szCs w:val="28"/>
        </w:rPr>
        <w:t>пп</w:t>
      </w:r>
      <w:proofErr w:type="spellEnd"/>
      <w:r w:rsidRPr="009F311D">
        <w:rPr>
          <w:rFonts w:ascii="Times New Roman" w:hAnsi="Times New Roman"/>
          <w:sz w:val="28"/>
          <w:szCs w:val="28"/>
        </w:rPr>
        <w:t xml:space="preserve">. 54, 55 Порядка приема на обучение по образовательным программам высшего образования – программам </w:t>
      </w:r>
      <w:proofErr w:type="spellStart"/>
      <w:r w:rsidRPr="009F311D">
        <w:rPr>
          <w:rFonts w:ascii="Times New Roman" w:hAnsi="Times New Roman"/>
          <w:sz w:val="28"/>
          <w:szCs w:val="28"/>
        </w:rPr>
        <w:t>бакалавриата</w:t>
      </w:r>
      <w:proofErr w:type="spellEnd"/>
      <w:r w:rsidRPr="009F311D">
        <w:rPr>
          <w:rFonts w:ascii="Times New Roman" w:hAnsi="Times New Roman"/>
          <w:sz w:val="28"/>
          <w:szCs w:val="28"/>
        </w:rPr>
        <w:t xml:space="preserve">, программам </w:t>
      </w:r>
      <w:proofErr w:type="spellStart"/>
      <w:r w:rsidRPr="009F311D">
        <w:rPr>
          <w:rFonts w:ascii="Times New Roman" w:hAnsi="Times New Roman"/>
          <w:sz w:val="28"/>
          <w:szCs w:val="28"/>
        </w:rPr>
        <w:t>специалитета</w:t>
      </w:r>
      <w:proofErr w:type="spellEnd"/>
      <w:r w:rsidRPr="009F311D">
        <w:rPr>
          <w:rFonts w:ascii="Times New Roman" w:hAnsi="Times New Roman"/>
          <w:sz w:val="28"/>
          <w:szCs w:val="28"/>
        </w:rPr>
        <w:t>, программам магистратуры, утвержденного приказом Министерства науки и высшего образования Российской Федерации от 27.11.2024 № 821</w:t>
      </w:r>
      <w:r w:rsidRPr="009F311D">
        <w:rPr>
          <w:rStyle w:val="a8"/>
          <w:rFonts w:ascii="Times New Roman" w:hAnsi="Times New Roman"/>
          <w:sz w:val="28"/>
          <w:szCs w:val="28"/>
        </w:rPr>
        <w:footnoteReference w:id="10"/>
      </w:r>
      <w:r w:rsidRPr="009F311D">
        <w:rPr>
          <w:rFonts w:ascii="Times New Roman" w:hAnsi="Times New Roman"/>
          <w:sz w:val="28"/>
          <w:szCs w:val="28"/>
        </w:rPr>
        <w:t xml:space="preserve">, ОО высшего образования может начислять баллы за оценку, выставленную организацией по результатам проверки итогового сочинения, являющегося условием допуска к ГИА-11. </w:t>
      </w:r>
    </w:p>
    <w:p w14:paraId="383DC24E" w14:textId="77777777" w:rsidR="00B104EC" w:rsidRPr="009F311D" w:rsidRDefault="00B104EC" w:rsidP="00306CCF">
      <w:pPr>
        <w:pStyle w:val="a3"/>
        <w:ind w:firstLine="709"/>
        <w:jc w:val="both"/>
        <w:rPr>
          <w:rFonts w:ascii="Times New Roman" w:hAnsi="Times New Roman"/>
          <w:sz w:val="28"/>
        </w:rPr>
      </w:pPr>
    </w:p>
    <w:p w14:paraId="34540CB8" w14:textId="77777777" w:rsidR="007B5622" w:rsidRPr="009F311D" w:rsidRDefault="007B5622" w:rsidP="0013242D">
      <w:pPr>
        <w:widowControl w:val="0"/>
        <w:autoSpaceDE w:val="0"/>
        <w:autoSpaceDN w:val="0"/>
        <w:adjustRightInd w:val="0"/>
        <w:spacing w:after="0" w:line="240" w:lineRule="auto"/>
        <w:jc w:val="center"/>
        <w:outlineLvl w:val="0"/>
        <w:rPr>
          <w:rFonts w:ascii="Times New Roman" w:hAnsi="Times New Roman"/>
          <w:b/>
          <w:bCs/>
          <w:sz w:val="28"/>
          <w:szCs w:val="28"/>
        </w:rPr>
        <w:sectPr w:rsidR="007B5622" w:rsidRPr="009F311D" w:rsidSect="00B0358A">
          <w:headerReference w:type="default" r:id="rId15"/>
          <w:pgSz w:w="11906" w:h="16838"/>
          <w:pgMar w:top="1134" w:right="567" w:bottom="1134" w:left="1701" w:header="567" w:footer="567" w:gutter="0"/>
          <w:pgNumType w:start="1"/>
          <w:cols w:space="708"/>
          <w:titlePg/>
          <w:docGrid w:linePitch="360"/>
        </w:sectPr>
      </w:pPr>
    </w:p>
    <w:p w14:paraId="1778B547" w14:textId="35814687" w:rsidR="00B104EC" w:rsidRPr="009F311D" w:rsidRDefault="00B104EC" w:rsidP="009F10F7">
      <w:pPr>
        <w:pStyle w:val="a3"/>
        <w:ind w:firstLine="709"/>
        <w:jc w:val="right"/>
        <w:rPr>
          <w:rFonts w:ascii="Times New Roman" w:hAnsi="Times New Roman"/>
          <w:sz w:val="28"/>
        </w:rPr>
      </w:pPr>
      <w:r w:rsidRPr="009F311D">
        <w:rPr>
          <w:rFonts w:ascii="Times New Roman" w:hAnsi="Times New Roman"/>
          <w:sz w:val="28"/>
        </w:rPr>
        <w:lastRenderedPageBreak/>
        <w:t>Приложение 1</w:t>
      </w:r>
    </w:p>
    <w:p w14:paraId="15392B58" w14:textId="77777777" w:rsidR="009F10F7" w:rsidRPr="009F311D" w:rsidRDefault="009F10F7" w:rsidP="00CE0C63">
      <w:pPr>
        <w:widowControl w:val="0"/>
        <w:autoSpaceDE w:val="0"/>
        <w:autoSpaceDN w:val="0"/>
        <w:adjustRightInd w:val="0"/>
        <w:spacing w:after="0" w:line="240" w:lineRule="auto"/>
        <w:jc w:val="center"/>
        <w:outlineLvl w:val="0"/>
        <w:rPr>
          <w:rFonts w:ascii="Times New Roman" w:hAnsi="Times New Roman"/>
          <w:b/>
          <w:bCs/>
          <w:sz w:val="28"/>
          <w:szCs w:val="28"/>
        </w:rPr>
      </w:pPr>
    </w:p>
    <w:p w14:paraId="04272F99" w14:textId="77777777" w:rsidR="00CE0C63" w:rsidRPr="009F311D" w:rsidRDefault="00CE0C63" w:rsidP="00CE0C63">
      <w:pPr>
        <w:widowControl w:val="0"/>
        <w:autoSpaceDE w:val="0"/>
        <w:autoSpaceDN w:val="0"/>
        <w:adjustRightInd w:val="0"/>
        <w:spacing w:after="0" w:line="240" w:lineRule="auto"/>
        <w:jc w:val="center"/>
        <w:outlineLvl w:val="0"/>
        <w:rPr>
          <w:rFonts w:ascii="Times New Roman" w:hAnsi="Times New Roman"/>
          <w:b/>
          <w:bCs/>
          <w:sz w:val="28"/>
          <w:szCs w:val="28"/>
        </w:rPr>
      </w:pPr>
      <w:r w:rsidRPr="009F311D">
        <w:rPr>
          <w:rFonts w:ascii="Times New Roman" w:hAnsi="Times New Roman"/>
          <w:b/>
          <w:bCs/>
          <w:sz w:val="28"/>
          <w:szCs w:val="28"/>
        </w:rPr>
        <w:t xml:space="preserve">ПЕРЕЧЕНЬ </w:t>
      </w:r>
    </w:p>
    <w:p w14:paraId="6E59BA80" w14:textId="77777777" w:rsidR="00CE0C63" w:rsidRPr="009F311D" w:rsidRDefault="00CE0C63" w:rsidP="00CE0C63">
      <w:pPr>
        <w:widowControl w:val="0"/>
        <w:autoSpaceDE w:val="0"/>
        <w:autoSpaceDN w:val="0"/>
        <w:adjustRightInd w:val="0"/>
        <w:spacing w:after="0" w:line="240" w:lineRule="auto"/>
        <w:jc w:val="center"/>
        <w:outlineLvl w:val="0"/>
        <w:rPr>
          <w:rFonts w:ascii="Times New Roman" w:hAnsi="Times New Roman"/>
          <w:b/>
          <w:bCs/>
          <w:sz w:val="28"/>
          <w:szCs w:val="28"/>
        </w:rPr>
      </w:pPr>
      <w:r w:rsidRPr="009F311D">
        <w:rPr>
          <w:rFonts w:ascii="Times New Roman" w:hAnsi="Times New Roman"/>
          <w:b/>
          <w:bCs/>
          <w:sz w:val="28"/>
          <w:szCs w:val="28"/>
        </w:rPr>
        <w:t>мест и сроки хранения бланков и отчетных форм ИС(И)</w:t>
      </w:r>
    </w:p>
    <w:p w14:paraId="0354AA01" w14:textId="77777777" w:rsidR="00CE0C63" w:rsidRPr="009F311D" w:rsidRDefault="00CE0C63" w:rsidP="00CE0C63">
      <w:pPr>
        <w:widowControl w:val="0"/>
        <w:autoSpaceDE w:val="0"/>
        <w:autoSpaceDN w:val="0"/>
        <w:adjustRightInd w:val="0"/>
        <w:spacing w:after="0" w:line="240" w:lineRule="auto"/>
        <w:jc w:val="center"/>
        <w:outlineLvl w:val="0"/>
        <w:rPr>
          <w:rFonts w:ascii="Times New Roman" w:hAnsi="Times New Roman"/>
          <w:b/>
          <w:bCs/>
          <w:sz w:val="28"/>
          <w:szCs w:val="28"/>
        </w:rPr>
      </w:pP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7818"/>
        <w:gridCol w:w="3487"/>
        <w:gridCol w:w="2660"/>
      </w:tblGrid>
      <w:tr w:rsidR="0031792A" w:rsidRPr="009F311D" w14:paraId="6C165780" w14:textId="77777777" w:rsidTr="00BF60BE">
        <w:trPr>
          <w:tblHeader/>
        </w:trPr>
        <w:tc>
          <w:tcPr>
            <w:tcW w:w="327" w:type="pct"/>
          </w:tcPr>
          <w:p w14:paraId="620A923F"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9F311D">
              <w:rPr>
                <w:rFonts w:ascii="Times New Roman" w:hAnsi="Times New Roman"/>
                <w:b/>
                <w:sz w:val="28"/>
                <w:szCs w:val="28"/>
              </w:rPr>
              <w:t>№ п/п</w:t>
            </w:r>
          </w:p>
        </w:tc>
        <w:tc>
          <w:tcPr>
            <w:tcW w:w="2616" w:type="pct"/>
          </w:tcPr>
          <w:p w14:paraId="4A996955"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9F311D">
              <w:rPr>
                <w:rFonts w:ascii="Times New Roman" w:hAnsi="Times New Roman"/>
                <w:b/>
                <w:sz w:val="28"/>
                <w:szCs w:val="28"/>
              </w:rPr>
              <w:t>Наименование материалов и документов</w:t>
            </w:r>
          </w:p>
        </w:tc>
        <w:tc>
          <w:tcPr>
            <w:tcW w:w="1167" w:type="pct"/>
          </w:tcPr>
          <w:p w14:paraId="7A6AC8AD"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9F311D">
              <w:rPr>
                <w:rFonts w:ascii="Times New Roman" w:hAnsi="Times New Roman"/>
                <w:b/>
                <w:sz w:val="28"/>
                <w:szCs w:val="28"/>
              </w:rPr>
              <w:t xml:space="preserve">Сроки хранения </w:t>
            </w:r>
          </w:p>
        </w:tc>
        <w:tc>
          <w:tcPr>
            <w:tcW w:w="890" w:type="pct"/>
          </w:tcPr>
          <w:p w14:paraId="6DA19D24"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b/>
                <w:sz w:val="28"/>
                <w:szCs w:val="28"/>
              </w:rPr>
            </w:pPr>
            <w:r w:rsidRPr="009F311D">
              <w:rPr>
                <w:rFonts w:ascii="Times New Roman" w:hAnsi="Times New Roman"/>
                <w:b/>
                <w:sz w:val="28"/>
                <w:szCs w:val="28"/>
              </w:rPr>
              <w:t>Место хранения</w:t>
            </w:r>
          </w:p>
        </w:tc>
      </w:tr>
      <w:tr w:rsidR="0031792A" w:rsidRPr="009F311D" w14:paraId="7745BC27" w14:textId="77777777" w:rsidTr="00BF60BE">
        <w:tc>
          <w:tcPr>
            <w:tcW w:w="327" w:type="pct"/>
          </w:tcPr>
          <w:p w14:paraId="3027B938"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w:t>
            </w:r>
          </w:p>
        </w:tc>
        <w:tc>
          <w:tcPr>
            <w:tcW w:w="2616" w:type="pct"/>
          </w:tcPr>
          <w:p w14:paraId="7EF96C96" w14:textId="77777777" w:rsidR="00CE0C63" w:rsidRPr="009F311D" w:rsidRDefault="00CE0C63" w:rsidP="00406DA1">
            <w:pPr>
              <w:spacing w:after="0" w:line="240" w:lineRule="auto"/>
              <w:jc w:val="both"/>
              <w:rPr>
                <w:rFonts w:ascii="Times New Roman" w:hAnsi="Times New Roman"/>
                <w:sz w:val="28"/>
                <w:lang w:eastAsia="en-US"/>
              </w:rPr>
            </w:pPr>
            <w:r w:rsidRPr="009F311D">
              <w:rPr>
                <w:rFonts w:ascii="Times New Roman" w:hAnsi="Times New Roman"/>
                <w:sz w:val="28"/>
                <w:lang w:eastAsia="en-US"/>
              </w:rPr>
              <w:t xml:space="preserve">Заявление об участии в итоговом сочинении (изложении) - (далее – ИС(И)) выпускника текущего учебного </w:t>
            </w:r>
            <w:proofErr w:type="gramStart"/>
            <w:r w:rsidRPr="009F311D">
              <w:rPr>
                <w:rFonts w:ascii="Times New Roman" w:hAnsi="Times New Roman"/>
                <w:sz w:val="28"/>
                <w:lang w:eastAsia="en-US"/>
              </w:rPr>
              <w:t>года  (</w:t>
            </w:r>
            <w:proofErr w:type="gramEnd"/>
            <w:r w:rsidRPr="009F311D">
              <w:rPr>
                <w:rFonts w:ascii="Times New Roman" w:hAnsi="Times New Roman"/>
                <w:sz w:val="28"/>
                <w:lang w:eastAsia="en-US"/>
              </w:rPr>
              <w:t xml:space="preserve">обучающегося, экстерна) </w:t>
            </w:r>
          </w:p>
        </w:tc>
        <w:tc>
          <w:tcPr>
            <w:tcW w:w="1167" w:type="pct"/>
          </w:tcPr>
          <w:p w14:paraId="41C7AF21"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p w14:paraId="2496498D" w14:textId="77777777" w:rsidR="00CE0C63" w:rsidRPr="009F311D" w:rsidRDefault="00CE0C63" w:rsidP="00FA27C4">
            <w:pPr>
              <w:spacing w:after="0" w:line="240" w:lineRule="auto"/>
              <w:jc w:val="center"/>
              <w:rPr>
                <w:rFonts w:ascii="Times New Roman" w:hAnsi="Times New Roman"/>
                <w:sz w:val="28"/>
                <w:lang w:eastAsia="en-US"/>
              </w:rPr>
            </w:pPr>
          </w:p>
        </w:tc>
        <w:tc>
          <w:tcPr>
            <w:tcW w:w="890" w:type="pct"/>
          </w:tcPr>
          <w:p w14:paraId="3490616B"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 xml:space="preserve">ОО, </w:t>
            </w:r>
          </w:p>
          <w:p w14:paraId="21F60C61"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tc>
      </w:tr>
      <w:tr w:rsidR="0031792A" w:rsidRPr="009F311D" w14:paraId="78BE828A" w14:textId="77777777" w:rsidTr="00BF60BE">
        <w:tc>
          <w:tcPr>
            <w:tcW w:w="327" w:type="pct"/>
          </w:tcPr>
          <w:p w14:paraId="495018FB"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w:t>
            </w:r>
          </w:p>
        </w:tc>
        <w:tc>
          <w:tcPr>
            <w:tcW w:w="2616" w:type="pct"/>
          </w:tcPr>
          <w:p w14:paraId="20DB35EB" w14:textId="77777777" w:rsidR="00CE0C63" w:rsidRPr="009F311D" w:rsidRDefault="00CE0C63" w:rsidP="00FA27C4">
            <w:pPr>
              <w:spacing w:after="0" w:line="240" w:lineRule="auto"/>
              <w:jc w:val="both"/>
              <w:rPr>
                <w:rFonts w:ascii="Times New Roman" w:hAnsi="Times New Roman"/>
                <w:sz w:val="28"/>
                <w:lang w:eastAsia="en-US"/>
              </w:rPr>
            </w:pPr>
            <w:r w:rsidRPr="009F311D">
              <w:rPr>
                <w:rFonts w:ascii="Times New Roman" w:hAnsi="Times New Roman"/>
                <w:sz w:val="28"/>
                <w:lang w:eastAsia="en-US"/>
              </w:rPr>
              <w:t>Заявление на участие в итоговом сочинении выпускника прошлых лет</w:t>
            </w:r>
            <w:r w:rsidRPr="009F311D">
              <w:rPr>
                <w:rFonts w:ascii="Times New Roman" w:hAnsi="Times New Roman"/>
                <w:sz w:val="28"/>
                <w:szCs w:val="28"/>
                <w:lang w:eastAsia="en-US"/>
              </w:rPr>
              <w:t>,</w:t>
            </w:r>
            <w:r w:rsidRPr="009F311D">
              <w:rPr>
                <w:rFonts w:ascii="Times New Roman" w:hAnsi="Times New Roman"/>
                <w:sz w:val="28"/>
                <w:lang w:eastAsia="en-US"/>
              </w:rPr>
              <w:t xml:space="preserve"> обучающегося среднего профессионального образования, обучающегося, получающего среднее общее образование в иностранных организациях</w:t>
            </w:r>
          </w:p>
        </w:tc>
        <w:tc>
          <w:tcPr>
            <w:tcW w:w="1167" w:type="pct"/>
          </w:tcPr>
          <w:p w14:paraId="14B03EF5"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486BF48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ОМСУ</w:t>
            </w:r>
          </w:p>
          <w:p w14:paraId="7090A95F"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tc>
      </w:tr>
      <w:tr w:rsidR="0031792A" w:rsidRPr="009F311D" w14:paraId="7F375D22" w14:textId="77777777" w:rsidTr="00BF60BE">
        <w:tc>
          <w:tcPr>
            <w:tcW w:w="327" w:type="pct"/>
          </w:tcPr>
          <w:p w14:paraId="3FA2F10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3.</w:t>
            </w:r>
          </w:p>
        </w:tc>
        <w:tc>
          <w:tcPr>
            <w:tcW w:w="2616" w:type="pct"/>
          </w:tcPr>
          <w:p w14:paraId="69056DFC" w14:textId="77777777" w:rsidR="00CE0C63" w:rsidRPr="009F311D" w:rsidRDefault="00CE0C63" w:rsidP="00406DA1">
            <w:pPr>
              <w:spacing w:after="0" w:line="240" w:lineRule="auto"/>
              <w:jc w:val="both"/>
              <w:rPr>
                <w:rFonts w:ascii="Times New Roman" w:hAnsi="Times New Roman"/>
                <w:sz w:val="28"/>
                <w:lang w:eastAsia="en-US"/>
              </w:rPr>
            </w:pPr>
            <w:r w:rsidRPr="009F311D">
              <w:rPr>
                <w:rFonts w:ascii="Times New Roman" w:hAnsi="Times New Roman"/>
                <w:sz w:val="28"/>
                <w:lang w:eastAsia="en-US"/>
              </w:rPr>
              <w:t xml:space="preserve">Журнал регистрации заявлений </w:t>
            </w:r>
            <w:r w:rsidR="00406DA1" w:rsidRPr="009F311D">
              <w:rPr>
                <w:rFonts w:ascii="Times New Roman" w:hAnsi="Times New Roman"/>
                <w:sz w:val="28"/>
                <w:lang w:eastAsia="en-US"/>
              </w:rPr>
              <w:t xml:space="preserve">участников ИС(И) </w:t>
            </w:r>
            <w:r w:rsidRPr="009F311D">
              <w:rPr>
                <w:rFonts w:ascii="Times New Roman" w:hAnsi="Times New Roman"/>
                <w:sz w:val="28"/>
                <w:lang w:eastAsia="en-US"/>
              </w:rPr>
              <w:t xml:space="preserve">и учета ознакомления с Памяткой о порядке проведения ИС(И), Правилами заполнения бланков ИС(И) в ОО, </w:t>
            </w:r>
            <w:proofErr w:type="gramStart"/>
            <w:r w:rsidRPr="009F311D">
              <w:rPr>
                <w:rFonts w:ascii="Times New Roman" w:hAnsi="Times New Roman"/>
                <w:sz w:val="28"/>
                <w:lang w:eastAsia="en-US"/>
              </w:rPr>
              <w:t>реализующих  образовательные</w:t>
            </w:r>
            <w:proofErr w:type="gramEnd"/>
            <w:r w:rsidRPr="009F311D">
              <w:rPr>
                <w:rFonts w:ascii="Times New Roman" w:hAnsi="Times New Roman"/>
                <w:sz w:val="28"/>
                <w:lang w:eastAsia="en-US"/>
              </w:rPr>
              <w:t xml:space="preserve"> программы среднего общего образования, и в местах регистрации выпускников прошлых лет, обучающихся среднего профессионального образования, обучающихся, получающих среднее общее образование в иностранных организациях</w:t>
            </w:r>
          </w:p>
        </w:tc>
        <w:tc>
          <w:tcPr>
            <w:tcW w:w="1167" w:type="pct"/>
          </w:tcPr>
          <w:p w14:paraId="1059519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 xml:space="preserve">5 лет </w:t>
            </w:r>
          </w:p>
        </w:tc>
        <w:tc>
          <w:tcPr>
            <w:tcW w:w="890" w:type="pct"/>
          </w:tcPr>
          <w:p w14:paraId="4D9BB6B1"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p w14:paraId="69BC7DEA"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trike/>
                <w:sz w:val="28"/>
                <w:szCs w:val="28"/>
              </w:rPr>
            </w:pPr>
          </w:p>
        </w:tc>
      </w:tr>
      <w:tr w:rsidR="0031792A" w:rsidRPr="009F311D" w14:paraId="73C6F9C7" w14:textId="77777777" w:rsidTr="00BF60BE">
        <w:tc>
          <w:tcPr>
            <w:tcW w:w="327" w:type="pct"/>
          </w:tcPr>
          <w:p w14:paraId="09FCED79"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4.</w:t>
            </w:r>
          </w:p>
        </w:tc>
        <w:tc>
          <w:tcPr>
            <w:tcW w:w="2616" w:type="pct"/>
          </w:tcPr>
          <w:p w14:paraId="472EE1D8"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 xml:space="preserve">Документы, подтверждающие право участника на </w:t>
            </w:r>
            <w:proofErr w:type="gramStart"/>
            <w:r w:rsidRPr="009F311D">
              <w:rPr>
                <w:rFonts w:ascii="Times New Roman" w:hAnsi="Times New Roman"/>
                <w:sz w:val="28"/>
                <w:szCs w:val="28"/>
                <w:lang w:eastAsia="en-US"/>
              </w:rPr>
              <w:t>написание  ИС</w:t>
            </w:r>
            <w:proofErr w:type="gramEnd"/>
            <w:r w:rsidRPr="009F311D">
              <w:rPr>
                <w:rFonts w:ascii="Times New Roman" w:hAnsi="Times New Roman"/>
                <w:sz w:val="28"/>
                <w:szCs w:val="28"/>
                <w:lang w:eastAsia="en-US"/>
              </w:rPr>
              <w:t>(И) на дому</w:t>
            </w:r>
          </w:p>
        </w:tc>
        <w:tc>
          <w:tcPr>
            <w:tcW w:w="1167" w:type="pct"/>
          </w:tcPr>
          <w:p w14:paraId="6C9AFFB8"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11513766"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tc>
      </w:tr>
      <w:tr w:rsidR="0031792A" w:rsidRPr="009F311D" w14:paraId="6CC2D51A" w14:textId="77777777" w:rsidTr="00BF60BE">
        <w:tc>
          <w:tcPr>
            <w:tcW w:w="327" w:type="pct"/>
          </w:tcPr>
          <w:p w14:paraId="33692A33"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5.</w:t>
            </w:r>
          </w:p>
        </w:tc>
        <w:tc>
          <w:tcPr>
            <w:tcW w:w="2616" w:type="pct"/>
          </w:tcPr>
          <w:p w14:paraId="6484B760"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Документы, подтверждающие право участника на написание ИС(И) в устной форме</w:t>
            </w:r>
          </w:p>
        </w:tc>
        <w:tc>
          <w:tcPr>
            <w:tcW w:w="1167" w:type="pct"/>
          </w:tcPr>
          <w:p w14:paraId="527BB757"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6F3559CC"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tc>
      </w:tr>
      <w:tr w:rsidR="0031792A" w:rsidRPr="009F311D" w14:paraId="454B1F45" w14:textId="77777777" w:rsidTr="00BF60BE">
        <w:tc>
          <w:tcPr>
            <w:tcW w:w="327" w:type="pct"/>
          </w:tcPr>
          <w:p w14:paraId="0976392A"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6.</w:t>
            </w:r>
          </w:p>
        </w:tc>
        <w:tc>
          <w:tcPr>
            <w:tcW w:w="2616" w:type="pct"/>
          </w:tcPr>
          <w:p w14:paraId="177BB755"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 xml:space="preserve">Памятка о порядке проведения ИС(И) (для ознакомления </w:t>
            </w:r>
            <w:r w:rsidRPr="009F311D">
              <w:rPr>
                <w:rFonts w:ascii="Times New Roman" w:hAnsi="Times New Roman"/>
                <w:sz w:val="28"/>
                <w:lang w:eastAsia="en-US"/>
              </w:rPr>
              <w:t>обучающихся, экстернов)</w:t>
            </w:r>
            <w:r w:rsidRPr="009F311D">
              <w:rPr>
                <w:rFonts w:ascii="Times New Roman" w:hAnsi="Times New Roman"/>
                <w:sz w:val="28"/>
                <w:szCs w:val="28"/>
                <w:lang w:eastAsia="en-US"/>
              </w:rPr>
              <w:t xml:space="preserve"> и их родителей (законных представителей), участников ИС </w:t>
            </w:r>
          </w:p>
        </w:tc>
        <w:tc>
          <w:tcPr>
            <w:tcW w:w="1167" w:type="pct"/>
          </w:tcPr>
          <w:p w14:paraId="0034FEC4"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0245A803" w14:textId="7495FBEF" w:rsidR="00CE0C63" w:rsidRPr="009F311D" w:rsidRDefault="009F10F7" w:rsidP="009F10F7">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tc>
      </w:tr>
      <w:tr w:rsidR="0031792A" w:rsidRPr="009F311D" w14:paraId="367C4C41" w14:textId="77777777" w:rsidTr="00BF60BE">
        <w:tc>
          <w:tcPr>
            <w:tcW w:w="327" w:type="pct"/>
          </w:tcPr>
          <w:p w14:paraId="366C5E49" w14:textId="385CCAD6" w:rsidR="00CE0C63" w:rsidRPr="009F311D" w:rsidRDefault="009F10F7"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7</w:t>
            </w:r>
            <w:r w:rsidR="00CE0C63" w:rsidRPr="009F311D">
              <w:rPr>
                <w:rFonts w:ascii="Times New Roman" w:hAnsi="Times New Roman"/>
                <w:sz w:val="28"/>
                <w:szCs w:val="28"/>
              </w:rPr>
              <w:t>.</w:t>
            </w:r>
          </w:p>
        </w:tc>
        <w:tc>
          <w:tcPr>
            <w:tcW w:w="2616" w:type="pct"/>
          </w:tcPr>
          <w:p w14:paraId="7669D861"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Видеозаписи ИС(И) (при наличии)</w:t>
            </w:r>
          </w:p>
        </w:tc>
        <w:tc>
          <w:tcPr>
            <w:tcW w:w="1167" w:type="pct"/>
          </w:tcPr>
          <w:p w14:paraId="559EF47A"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lang w:eastAsia="en-US"/>
              </w:rPr>
            </w:pPr>
            <w:r w:rsidRPr="009F311D">
              <w:rPr>
                <w:rFonts w:ascii="Times New Roman" w:hAnsi="Times New Roman"/>
                <w:sz w:val="28"/>
                <w:lang w:eastAsia="en-US"/>
              </w:rPr>
              <w:t>до 01 октября</w:t>
            </w:r>
          </w:p>
        </w:tc>
        <w:tc>
          <w:tcPr>
            <w:tcW w:w="890" w:type="pct"/>
          </w:tcPr>
          <w:p w14:paraId="4E15D43F"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0B400886" w14:textId="77777777" w:rsidTr="00FA27C4">
        <w:tc>
          <w:tcPr>
            <w:tcW w:w="5000" w:type="pct"/>
            <w:gridSpan w:val="4"/>
          </w:tcPr>
          <w:p w14:paraId="59862B8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b/>
                <w:sz w:val="28"/>
                <w:lang w:eastAsia="en-US"/>
              </w:rPr>
              <w:lastRenderedPageBreak/>
              <w:t>Материалы участников ИС(И)</w:t>
            </w:r>
          </w:p>
        </w:tc>
      </w:tr>
      <w:tr w:rsidR="0031792A" w:rsidRPr="009F311D" w14:paraId="55559812" w14:textId="77777777" w:rsidTr="00BF60BE">
        <w:tc>
          <w:tcPr>
            <w:tcW w:w="327" w:type="pct"/>
          </w:tcPr>
          <w:p w14:paraId="3293BE8B"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9.</w:t>
            </w:r>
          </w:p>
        </w:tc>
        <w:tc>
          <w:tcPr>
            <w:tcW w:w="2616" w:type="pct"/>
          </w:tcPr>
          <w:p w14:paraId="6901A75F" w14:textId="77777777" w:rsidR="00CE0C63" w:rsidRPr="009F311D" w:rsidRDefault="00CE0C63" w:rsidP="00FA27C4">
            <w:pPr>
              <w:spacing w:after="0" w:line="240" w:lineRule="auto"/>
              <w:jc w:val="both"/>
              <w:rPr>
                <w:rFonts w:ascii="Times New Roman" w:hAnsi="Times New Roman"/>
                <w:sz w:val="28"/>
                <w:lang w:eastAsia="en-US"/>
              </w:rPr>
            </w:pPr>
            <w:r w:rsidRPr="009F311D">
              <w:rPr>
                <w:rFonts w:ascii="Times New Roman" w:hAnsi="Times New Roman"/>
                <w:sz w:val="28"/>
                <w:lang w:eastAsia="en-US"/>
              </w:rPr>
              <w:t>Бланки регистрации;</w:t>
            </w:r>
          </w:p>
          <w:p w14:paraId="7F7ECF49" w14:textId="77777777" w:rsidR="00CE0C63" w:rsidRPr="009F311D" w:rsidRDefault="00CE0C63" w:rsidP="00FA27C4">
            <w:pPr>
              <w:spacing w:after="0" w:line="240" w:lineRule="auto"/>
              <w:jc w:val="both"/>
              <w:rPr>
                <w:rFonts w:ascii="Times New Roman" w:hAnsi="Times New Roman"/>
                <w:sz w:val="28"/>
                <w:lang w:eastAsia="en-US"/>
              </w:rPr>
            </w:pPr>
            <w:r w:rsidRPr="009F311D">
              <w:rPr>
                <w:rFonts w:ascii="Times New Roman" w:hAnsi="Times New Roman"/>
                <w:sz w:val="28"/>
                <w:lang w:eastAsia="en-US"/>
              </w:rPr>
              <w:t>Бланки записи и дополнительные бланки записи</w:t>
            </w:r>
          </w:p>
        </w:tc>
        <w:tc>
          <w:tcPr>
            <w:tcW w:w="1167" w:type="pct"/>
          </w:tcPr>
          <w:p w14:paraId="3EE31350"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6"/>
                <w:szCs w:val="26"/>
                <w:lang w:eastAsia="en-US"/>
              </w:rPr>
              <w:t xml:space="preserve"> </w:t>
            </w:r>
            <w:r w:rsidRPr="009F311D">
              <w:rPr>
                <w:rFonts w:ascii="Times New Roman" w:hAnsi="Times New Roman"/>
                <w:sz w:val="28"/>
                <w:szCs w:val="28"/>
                <w:lang w:eastAsia="en-US"/>
              </w:rPr>
              <w:t xml:space="preserve">четыре года, следующих за годом написания ИС(И) </w:t>
            </w:r>
          </w:p>
        </w:tc>
        <w:tc>
          <w:tcPr>
            <w:tcW w:w="890" w:type="pct"/>
          </w:tcPr>
          <w:p w14:paraId="2868BE34"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 xml:space="preserve">ГУ ЯО </w:t>
            </w:r>
            <w:proofErr w:type="spellStart"/>
            <w:r w:rsidRPr="009F311D">
              <w:rPr>
                <w:rFonts w:ascii="Times New Roman" w:hAnsi="Times New Roman"/>
                <w:sz w:val="28"/>
                <w:szCs w:val="28"/>
              </w:rPr>
              <w:t>ЦОиККО</w:t>
            </w:r>
            <w:proofErr w:type="spellEnd"/>
          </w:p>
        </w:tc>
      </w:tr>
      <w:tr w:rsidR="0031792A" w:rsidRPr="009F311D" w14:paraId="1BE0BE0D" w14:textId="77777777" w:rsidTr="00BF60BE">
        <w:tc>
          <w:tcPr>
            <w:tcW w:w="327" w:type="pct"/>
          </w:tcPr>
          <w:p w14:paraId="4FB7D9CF"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10.</w:t>
            </w:r>
          </w:p>
        </w:tc>
        <w:tc>
          <w:tcPr>
            <w:tcW w:w="2616" w:type="pct"/>
          </w:tcPr>
          <w:p w14:paraId="5B2BA9EC" w14:textId="77777777" w:rsidR="00CE0C63" w:rsidRPr="009F311D" w:rsidRDefault="00CE0C63" w:rsidP="00FA27C4">
            <w:pPr>
              <w:spacing w:after="0" w:line="240" w:lineRule="auto"/>
              <w:jc w:val="both"/>
              <w:rPr>
                <w:rFonts w:ascii="Times New Roman" w:hAnsi="Times New Roman"/>
                <w:sz w:val="28"/>
                <w:lang w:eastAsia="en-US"/>
              </w:rPr>
            </w:pPr>
            <w:r w:rsidRPr="009F311D">
              <w:rPr>
                <w:rFonts w:ascii="Times New Roman" w:hAnsi="Times New Roman"/>
                <w:sz w:val="28"/>
                <w:lang w:eastAsia="en-US"/>
              </w:rPr>
              <w:t>Копии бланков регистрации;</w:t>
            </w:r>
          </w:p>
          <w:p w14:paraId="3522A6C4" w14:textId="77777777" w:rsidR="00CE0C63" w:rsidRPr="009F311D" w:rsidRDefault="00CE0C63" w:rsidP="00FA27C4">
            <w:pPr>
              <w:spacing w:after="0" w:line="240" w:lineRule="auto"/>
              <w:jc w:val="both"/>
              <w:rPr>
                <w:rFonts w:ascii="Times New Roman" w:hAnsi="Times New Roman"/>
                <w:sz w:val="28"/>
                <w:szCs w:val="28"/>
                <w:lang w:eastAsia="en-US"/>
              </w:rPr>
            </w:pPr>
            <w:r w:rsidRPr="009F311D">
              <w:rPr>
                <w:rFonts w:ascii="Times New Roman" w:hAnsi="Times New Roman"/>
                <w:sz w:val="28"/>
                <w:lang w:eastAsia="en-US"/>
              </w:rPr>
              <w:t>Копии бланков записи, дополнительных бланков записи</w:t>
            </w:r>
          </w:p>
        </w:tc>
        <w:tc>
          <w:tcPr>
            <w:tcW w:w="1167" w:type="pct"/>
          </w:tcPr>
          <w:p w14:paraId="0D64737D"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 xml:space="preserve">месяц с соответствующей </w:t>
            </w:r>
            <w:proofErr w:type="gramStart"/>
            <w:r w:rsidRPr="009F311D">
              <w:rPr>
                <w:rFonts w:ascii="Times New Roman" w:hAnsi="Times New Roman"/>
                <w:sz w:val="28"/>
                <w:lang w:eastAsia="en-US"/>
              </w:rPr>
              <w:t>даты  проведения</w:t>
            </w:r>
            <w:proofErr w:type="gramEnd"/>
            <w:r w:rsidRPr="009F311D">
              <w:rPr>
                <w:rFonts w:ascii="Times New Roman" w:hAnsi="Times New Roman"/>
                <w:sz w:val="28"/>
                <w:lang w:eastAsia="en-US"/>
              </w:rPr>
              <w:t xml:space="preserve"> ИС(И)</w:t>
            </w:r>
          </w:p>
        </w:tc>
        <w:tc>
          <w:tcPr>
            <w:tcW w:w="890" w:type="pct"/>
          </w:tcPr>
          <w:p w14:paraId="61AF446C" w14:textId="77777777" w:rsidR="00CE0C63" w:rsidRPr="009F311D" w:rsidRDefault="00CE0C63" w:rsidP="00CE0C63">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3A605961" w14:textId="77777777" w:rsidTr="00BF60BE">
        <w:tc>
          <w:tcPr>
            <w:tcW w:w="327" w:type="pct"/>
          </w:tcPr>
          <w:p w14:paraId="17E7B1E5"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11.</w:t>
            </w:r>
          </w:p>
        </w:tc>
        <w:tc>
          <w:tcPr>
            <w:tcW w:w="2616" w:type="pct"/>
          </w:tcPr>
          <w:p w14:paraId="2EA0685F"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Использованные черновики</w:t>
            </w:r>
          </w:p>
        </w:tc>
        <w:tc>
          <w:tcPr>
            <w:tcW w:w="1167" w:type="pct"/>
          </w:tcPr>
          <w:p w14:paraId="5AD0D79B"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 xml:space="preserve">месяц с соответствующей </w:t>
            </w:r>
            <w:proofErr w:type="gramStart"/>
            <w:r w:rsidRPr="009F311D">
              <w:rPr>
                <w:rFonts w:ascii="Times New Roman" w:hAnsi="Times New Roman"/>
                <w:sz w:val="28"/>
                <w:lang w:eastAsia="en-US"/>
              </w:rPr>
              <w:t>даты  проведения</w:t>
            </w:r>
            <w:proofErr w:type="gramEnd"/>
            <w:r w:rsidRPr="009F311D">
              <w:rPr>
                <w:rFonts w:ascii="Times New Roman" w:hAnsi="Times New Roman"/>
                <w:sz w:val="28"/>
                <w:lang w:eastAsia="en-US"/>
              </w:rPr>
              <w:t xml:space="preserve"> ИС(И)</w:t>
            </w:r>
          </w:p>
        </w:tc>
        <w:tc>
          <w:tcPr>
            <w:tcW w:w="890" w:type="pct"/>
          </w:tcPr>
          <w:p w14:paraId="18EC400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752D65B5" w14:textId="77777777" w:rsidTr="00BF60BE">
        <w:tc>
          <w:tcPr>
            <w:tcW w:w="327" w:type="pct"/>
          </w:tcPr>
          <w:p w14:paraId="1D51B11D"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12.</w:t>
            </w:r>
          </w:p>
        </w:tc>
        <w:tc>
          <w:tcPr>
            <w:tcW w:w="2616" w:type="pct"/>
          </w:tcPr>
          <w:p w14:paraId="620454F7"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Неиспользованные индивидуальные комплекты (бланки регистрации и бланки записи)</w:t>
            </w:r>
          </w:p>
        </w:tc>
        <w:tc>
          <w:tcPr>
            <w:tcW w:w="1167" w:type="pct"/>
          </w:tcPr>
          <w:p w14:paraId="5B3C60BE"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 xml:space="preserve">месяц с соответствующей </w:t>
            </w:r>
            <w:proofErr w:type="gramStart"/>
            <w:r w:rsidRPr="009F311D">
              <w:rPr>
                <w:rFonts w:ascii="Times New Roman" w:hAnsi="Times New Roman"/>
                <w:sz w:val="28"/>
                <w:lang w:eastAsia="en-US"/>
              </w:rPr>
              <w:t>даты  проведения</w:t>
            </w:r>
            <w:proofErr w:type="gramEnd"/>
            <w:r w:rsidRPr="009F311D">
              <w:rPr>
                <w:rFonts w:ascii="Times New Roman" w:hAnsi="Times New Roman"/>
                <w:sz w:val="28"/>
                <w:lang w:eastAsia="en-US"/>
              </w:rPr>
              <w:t xml:space="preserve"> ИС(И)</w:t>
            </w:r>
          </w:p>
        </w:tc>
        <w:tc>
          <w:tcPr>
            <w:tcW w:w="890" w:type="pct"/>
          </w:tcPr>
          <w:p w14:paraId="3658512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6CA01E81" w14:textId="77777777" w:rsidTr="00BF60BE">
        <w:tc>
          <w:tcPr>
            <w:tcW w:w="327" w:type="pct"/>
          </w:tcPr>
          <w:p w14:paraId="69A3C138"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13.</w:t>
            </w:r>
          </w:p>
        </w:tc>
        <w:tc>
          <w:tcPr>
            <w:tcW w:w="2616" w:type="pct"/>
          </w:tcPr>
          <w:p w14:paraId="4A3873E9"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Испорченные индивидуальные комплекты (бланки регистрации и бланки записи)</w:t>
            </w:r>
          </w:p>
        </w:tc>
        <w:tc>
          <w:tcPr>
            <w:tcW w:w="1167" w:type="pct"/>
          </w:tcPr>
          <w:p w14:paraId="72C38111"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 xml:space="preserve">месяц с соответствующей </w:t>
            </w:r>
            <w:proofErr w:type="gramStart"/>
            <w:r w:rsidRPr="009F311D">
              <w:rPr>
                <w:rFonts w:ascii="Times New Roman" w:hAnsi="Times New Roman"/>
                <w:sz w:val="28"/>
                <w:lang w:eastAsia="en-US"/>
              </w:rPr>
              <w:t>даты  проведения</w:t>
            </w:r>
            <w:proofErr w:type="gramEnd"/>
            <w:r w:rsidRPr="009F311D">
              <w:rPr>
                <w:rFonts w:ascii="Times New Roman" w:hAnsi="Times New Roman"/>
                <w:sz w:val="28"/>
                <w:lang w:eastAsia="en-US"/>
              </w:rPr>
              <w:t xml:space="preserve"> ИС(И)</w:t>
            </w:r>
          </w:p>
        </w:tc>
        <w:tc>
          <w:tcPr>
            <w:tcW w:w="890" w:type="pct"/>
          </w:tcPr>
          <w:p w14:paraId="513B57B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4381E194" w14:textId="77777777" w:rsidTr="00BF60BE">
        <w:tc>
          <w:tcPr>
            <w:tcW w:w="327" w:type="pct"/>
          </w:tcPr>
          <w:p w14:paraId="55BF28B5"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14.</w:t>
            </w:r>
          </w:p>
        </w:tc>
        <w:tc>
          <w:tcPr>
            <w:tcW w:w="2616" w:type="pct"/>
          </w:tcPr>
          <w:p w14:paraId="21898CAF"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Неиспользованные дополнительные бланки записи</w:t>
            </w:r>
          </w:p>
        </w:tc>
        <w:tc>
          <w:tcPr>
            <w:tcW w:w="1167" w:type="pct"/>
          </w:tcPr>
          <w:p w14:paraId="34E6E2C0"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 xml:space="preserve">месяц с соответствующей </w:t>
            </w:r>
            <w:proofErr w:type="gramStart"/>
            <w:r w:rsidRPr="009F311D">
              <w:rPr>
                <w:rFonts w:ascii="Times New Roman" w:hAnsi="Times New Roman"/>
                <w:sz w:val="28"/>
                <w:lang w:eastAsia="en-US"/>
              </w:rPr>
              <w:t>даты  проведения</w:t>
            </w:r>
            <w:proofErr w:type="gramEnd"/>
            <w:r w:rsidRPr="009F311D">
              <w:rPr>
                <w:rFonts w:ascii="Times New Roman" w:hAnsi="Times New Roman"/>
                <w:sz w:val="28"/>
                <w:lang w:eastAsia="en-US"/>
              </w:rPr>
              <w:t xml:space="preserve"> ИС(И)</w:t>
            </w:r>
          </w:p>
        </w:tc>
        <w:tc>
          <w:tcPr>
            <w:tcW w:w="890" w:type="pct"/>
          </w:tcPr>
          <w:p w14:paraId="1895BD0A"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6D433CE0" w14:textId="77777777" w:rsidTr="00FA27C4">
        <w:tc>
          <w:tcPr>
            <w:tcW w:w="5000" w:type="pct"/>
            <w:gridSpan w:val="4"/>
          </w:tcPr>
          <w:p w14:paraId="68B7C66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b/>
                <w:sz w:val="28"/>
                <w:szCs w:val="28"/>
                <w:lang w:eastAsia="en-US"/>
              </w:rPr>
              <w:t>Отчетные формы проведения ИС(И)</w:t>
            </w:r>
          </w:p>
        </w:tc>
      </w:tr>
      <w:tr w:rsidR="0031792A" w:rsidRPr="009F311D" w14:paraId="6B487F4A" w14:textId="77777777" w:rsidTr="00BF60BE">
        <w:tc>
          <w:tcPr>
            <w:tcW w:w="327" w:type="pct"/>
          </w:tcPr>
          <w:p w14:paraId="478346F3"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15.</w:t>
            </w:r>
          </w:p>
        </w:tc>
        <w:tc>
          <w:tcPr>
            <w:tcW w:w="2616" w:type="pct"/>
          </w:tcPr>
          <w:p w14:paraId="1245AF92"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Списки распределения участников по образовательным организациям (местам проведения) (форма ИС-01)</w:t>
            </w:r>
          </w:p>
        </w:tc>
        <w:tc>
          <w:tcPr>
            <w:tcW w:w="1167" w:type="pct"/>
          </w:tcPr>
          <w:p w14:paraId="166D3EF8"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 xml:space="preserve">месяц с соответствующей </w:t>
            </w:r>
            <w:proofErr w:type="gramStart"/>
            <w:r w:rsidRPr="009F311D">
              <w:rPr>
                <w:rFonts w:ascii="Times New Roman" w:hAnsi="Times New Roman"/>
                <w:sz w:val="28"/>
                <w:lang w:eastAsia="en-US"/>
              </w:rPr>
              <w:t>даты  проведения</w:t>
            </w:r>
            <w:proofErr w:type="gramEnd"/>
            <w:r w:rsidRPr="009F311D">
              <w:rPr>
                <w:rFonts w:ascii="Times New Roman" w:hAnsi="Times New Roman"/>
                <w:sz w:val="28"/>
                <w:lang w:eastAsia="en-US"/>
              </w:rPr>
              <w:t xml:space="preserve"> ИС(И)</w:t>
            </w:r>
          </w:p>
        </w:tc>
        <w:tc>
          <w:tcPr>
            <w:tcW w:w="890" w:type="pct"/>
          </w:tcPr>
          <w:p w14:paraId="78157C25"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1CCE931C" w14:textId="77777777" w:rsidTr="00BF60BE">
        <w:tc>
          <w:tcPr>
            <w:tcW w:w="327" w:type="pct"/>
          </w:tcPr>
          <w:p w14:paraId="574830CB"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16.</w:t>
            </w:r>
          </w:p>
        </w:tc>
        <w:tc>
          <w:tcPr>
            <w:tcW w:w="2616" w:type="pct"/>
          </w:tcPr>
          <w:p w14:paraId="0784BFC7"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 xml:space="preserve">Прикрепление образовательной организации регистрации к образовательной организации </w:t>
            </w:r>
            <w:proofErr w:type="gramStart"/>
            <w:r w:rsidRPr="009F311D">
              <w:rPr>
                <w:rFonts w:ascii="Times New Roman" w:hAnsi="Times New Roman"/>
                <w:sz w:val="28"/>
                <w:szCs w:val="28"/>
                <w:lang w:eastAsia="en-US"/>
              </w:rPr>
              <w:t>проведения  (</w:t>
            </w:r>
            <w:proofErr w:type="gramEnd"/>
            <w:r w:rsidRPr="009F311D">
              <w:rPr>
                <w:rFonts w:ascii="Times New Roman" w:hAnsi="Times New Roman"/>
                <w:sz w:val="28"/>
                <w:szCs w:val="28"/>
                <w:lang w:eastAsia="en-US"/>
              </w:rPr>
              <w:t>форма ИС-02)</w:t>
            </w:r>
          </w:p>
        </w:tc>
        <w:tc>
          <w:tcPr>
            <w:tcW w:w="1167" w:type="pct"/>
          </w:tcPr>
          <w:p w14:paraId="0ABDFB94" w14:textId="77777777" w:rsidR="00CE0C63" w:rsidRPr="009F311D" w:rsidRDefault="00CE0C63" w:rsidP="00406DA1">
            <w:pPr>
              <w:widowControl w:val="0"/>
              <w:autoSpaceDE w:val="0"/>
              <w:autoSpaceDN w:val="0"/>
              <w:adjustRightInd w:val="0"/>
              <w:spacing w:after="0" w:line="240" w:lineRule="auto"/>
              <w:jc w:val="center"/>
              <w:rPr>
                <w:rFonts w:ascii="Times New Roman" w:hAnsi="Times New Roman"/>
                <w:sz w:val="28"/>
                <w:szCs w:val="28"/>
              </w:rPr>
            </w:pPr>
            <w:proofErr w:type="gramStart"/>
            <w:r w:rsidRPr="009F311D">
              <w:rPr>
                <w:rFonts w:ascii="Times New Roman" w:hAnsi="Times New Roman"/>
                <w:sz w:val="28"/>
                <w:lang w:eastAsia="en-US"/>
              </w:rPr>
              <w:t>месяц  с</w:t>
            </w:r>
            <w:proofErr w:type="gramEnd"/>
            <w:r w:rsidRPr="009F311D">
              <w:rPr>
                <w:rFonts w:ascii="Times New Roman" w:hAnsi="Times New Roman"/>
                <w:sz w:val="28"/>
                <w:lang w:eastAsia="en-US"/>
              </w:rPr>
              <w:t xml:space="preserve"> соответствующей даты  проведения ИС(И)</w:t>
            </w:r>
          </w:p>
        </w:tc>
        <w:tc>
          <w:tcPr>
            <w:tcW w:w="890" w:type="pct"/>
          </w:tcPr>
          <w:p w14:paraId="35691EC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tc>
      </w:tr>
      <w:tr w:rsidR="0031792A" w:rsidRPr="009F311D" w14:paraId="5E379C43" w14:textId="77777777" w:rsidTr="00BF60BE">
        <w:tc>
          <w:tcPr>
            <w:tcW w:w="327" w:type="pct"/>
          </w:tcPr>
          <w:p w14:paraId="3BEE5258"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17.</w:t>
            </w:r>
          </w:p>
        </w:tc>
        <w:tc>
          <w:tcPr>
            <w:tcW w:w="2616" w:type="pct"/>
          </w:tcPr>
          <w:p w14:paraId="40D9C426"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Список участников ИС(И) в образовательной организации (месте проведения) (форма ИС-04)</w:t>
            </w:r>
          </w:p>
        </w:tc>
        <w:tc>
          <w:tcPr>
            <w:tcW w:w="1167" w:type="pct"/>
          </w:tcPr>
          <w:p w14:paraId="7D46B8E6"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1D303A41"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 xml:space="preserve">ГУ ЯО </w:t>
            </w:r>
            <w:proofErr w:type="spellStart"/>
            <w:r w:rsidRPr="009F311D">
              <w:rPr>
                <w:rFonts w:ascii="Times New Roman" w:hAnsi="Times New Roman"/>
                <w:sz w:val="28"/>
                <w:szCs w:val="28"/>
              </w:rPr>
              <w:t>ЦОиККО</w:t>
            </w:r>
            <w:proofErr w:type="spellEnd"/>
          </w:p>
        </w:tc>
      </w:tr>
      <w:tr w:rsidR="0031792A" w:rsidRPr="009F311D" w14:paraId="51DF05F0" w14:textId="77777777" w:rsidTr="00BF60BE">
        <w:tc>
          <w:tcPr>
            <w:tcW w:w="327" w:type="pct"/>
          </w:tcPr>
          <w:p w14:paraId="1672AF94"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18.</w:t>
            </w:r>
          </w:p>
        </w:tc>
        <w:tc>
          <w:tcPr>
            <w:tcW w:w="2616" w:type="pct"/>
          </w:tcPr>
          <w:p w14:paraId="48C67032"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 xml:space="preserve">Ведомость проведения ИС(И) в учебном кабинете образовательной </w:t>
            </w:r>
            <w:proofErr w:type="gramStart"/>
            <w:r w:rsidRPr="009F311D">
              <w:rPr>
                <w:rFonts w:ascii="Times New Roman" w:hAnsi="Times New Roman"/>
                <w:sz w:val="28"/>
                <w:szCs w:val="28"/>
                <w:lang w:eastAsia="en-US"/>
              </w:rPr>
              <w:t>организации  (</w:t>
            </w:r>
            <w:proofErr w:type="gramEnd"/>
            <w:r w:rsidRPr="009F311D">
              <w:rPr>
                <w:rFonts w:ascii="Times New Roman" w:hAnsi="Times New Roman"/>
                <w:sz w:val="28"/>
                <w:szCs w:val="28"/>
                <w:lang w:eastAsia="en-US"/>
              </w:rPr>
              <w:t xml:space="preserve">месте проведения) (форма ИС-05) </w:t>
            </w:r>
          </w:p>
        </w:tc>
        <w:tc>
          <w:tcPr>
            <w:tcW w:w="1167" w:type="pct"/>
          </w:tcPr>
          <w:p w14:paraId="7FCB072D" w14:textId="77777777" w:rsidR="00CE0C63" w:rsidRPr="009F311D" w:rsidRDefault="00CE0C63" w:rsidP="00FA27C4">
            <w:pPr>
              <w:spacing w:after="0" w:line="240" w:lineRule="auto"/>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2ADF4176"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 xml:space="preserve">ГУ ЯО </w:t>
            </w:r>
            <w:proofErr w:type="spellStart"/>
            <w:r w:rsidRPr="009F311D">
              <w:rPr>
                <w:rFonts w:ascii="Times New Roman" w:hAnsi="Times New Roman"/>
                <w:sz w:val="28"/>
                <w:szCs w:val="28"/>
              </w:rPr>
              <w:t>ЦОиККО</w:t>
            </w:r>
            <w:proofErr w:type="spellEnd"/>
          </w:p>
        </w:tc>
      </w:tr>
      <w:tr w:rsidR="0031792A" w:rsidRPr="009F311D" w14:paraId="23906322" w14:textId="77777777" w:rsidTr="00BF60BE">
        <w:tc>
          <w:tcPr>
            <w:tcW w:w="327" w:type="pct"/>
          </w:tcPr>
          <w:p w14:paraId="73F3994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19.</w:t>
            </w:r>
          </w:p>
        </w:tc>
        <w:tc>
          <w:tcPr>
            <w:tcW w:w="2616" w:type="pct"/>
          </w:tcPr>
          <w:p w14:paraId="634B6758"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 xml:space="preserve">Протокол </w:t>
            </w:r>
            <w:proofErr w:type="gramStart"/>
            <w:r w:rsidRPr="009F311D">
              <w:rPr>
                <w:rFonts w:ascii="Times New Roman" w:hAnsi="Times New Roman"/>
                <w:sz w:val="28"/>
                <w:szCs w:val="28"/>
                <w:lang w:eastAsia="en-US"/>
              </w:rPr>
              <w:t>проверки  ИС</w:t>
            </w:r>
            <w:proofErr w:type="gramEnd"/>
            <w:r w:rsidRPr="009F311D">
              <w:rPr>
                <w:rFonts w:ascii="Times New Roman" w:hAnsi="Times New Roman"/>
                <w:sz w:val="28"/>
                <w:szCs w:val="28"/>
                <w:lang w:eastAsia="en-US"/>
              </w:rPr>
              <w:t>(И) (форма ИС-06)</w:t>
            </w:r>
          </w:p>
        </w:tc>
        <w:tc>
          <w:tcPr>
            <w:tcW w:w="1167" w:type="pct"/>
          </w:tcPr>
          <w:p w14:paraId="5EC88A3C"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4E6C15E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 xml:space="preserve">ГУ ЯО </w:t>
            </w:r>
            <w:proofErr w:type="spellStart"/>
            <w:r w:rsidRPr="009F311D">
              <w:rPr>
                <w:rFonts w:ascii="Times New Roman" w:hAnsi="Times New Roman"/>
                <w:sz w:val="28"/>
                <w:szCs w:val="28"/>
              </w:rPr>
              <w:t>ЦОиККО</w:t>
            </w:r>
            <w:proofErr w:type="spellEnd"/>
          </w:p>
        </w:tc>
      </w:tr>
      <w:tr w:rsidR="0031792A" w:rsidRPr="009F311D" w14:paraId="54BA1D27" w14:textId="77777777" w:rsidTr="00BF60BE">
        <w:tc>
          <w:tcPr>
            <w:tcW w:w="327" w:type="pct"/>
          </w:tcPr>
          <w:p w14:paraId="7537D5A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20.</w:t>
            </w:r>
          </w:p>
        </w:tc>
        <w:tc>
          <w:tcPr>
            <w:tcW w:w="2616" w:type="pct"/>
          </w:tcPr>
          <w:p w14:paraId="7A0B9039"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Ведомость коррекции персональных данных участников ИС(И) (форма ИС-07)</w:t>
            </w:r>
          </w:p>
        </w:tc>
        <w:tc>
          <w:tcPr>
            <w:tcW w:w="1167" w:type="pct"/>
          </w:tcPr>
          <w:p w14:paraId="28A8DBF6"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710B2C94"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 xml:space="preserve">ГУ ЯО </w:t>
            </w:r>
            <w:proofErr w:type="spellStart"/>
            <w:r w:rsidRPr="009F311D">
              <w:rPr>
                <w:rFonts w:ascii="Times New Roman" w:hAnsi="Times New Roman"/>
                <w:sz w:val="28"/>
                <w:szCs w:val="28"/>
              </w:rPr>
              <w:t>ЦОиККО</w:t>
            </w:r>
            <w:proofErr w:type="spellEnd"/>
          </w:p>
        </w:tc>
      </w:tr>
      <w:tr w:rsidR="0031792A" w:rsidRPr="009F311D" w14:paraId="2A3AB6F8" w14:textId="77777777" w:rsidTr="00BF60BE">
        <w:tc>
          <w:tcPr>
            <w:tcW w:w="327" w:type="pct"/>
          </w:tcPr>
          <w:p w14:paraId="02FD56E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lastRenderedPageBreak/>
              <w:t>21.</w:t>
            </w:r>
          </w:p>
        </w:tc>
        <w:tc>
          <w:tcPr>
            <w:tcW w:w="2616" w:type="pct"/>
          </w:tcPr>
          <w:p w14:paraId="4BFADD4A"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Акт о досрочном завершении написания ИС(И) по уважительным причинам (форма ИС-08)</w:t>
            </w:r>
          </w:p>
        </w:tc>
        <w:tc>
          <w:tcPr>
            <w:tcW w:w="1167" w:type="pct"/>
          </w:tcPr>
          <w:p w14:paraId="72083AC5"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40C39512"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 xml:space="preserve">ГУ ЯО </w:t>
            </w:r>
            <w:proofErr w:type="spellStart"/>
            <w:r w:rsidRPr="009F311D">
              <w:rPr>
                <w:rFonts w:ascii="Times New Roman" w:hAnsi="Times New Roman"/>
                <w:sz w:val="28"/>
                <w:szCs w:val="28"/>
              </w:rPr>
              <w:t>ЦОиККО</w:t>
            </w:r>
            <w:proofErr w:type="spellEnd"/>
          </w:p>
        </w:tc>
      </w:tr>
      <w:tr w:rsidR="0031792A" w:rsidRPr="009F311D" w14:paraId="391127D5" w14:textId="77777777" w:rsidTr="00BF60BE">
        <w:tc>
          <w:tcPr>
            <w:tcW w:w="327" w:type="pct"/>
          </w:tcPr>
          <w:p w14:paraId="298A235C"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22.</w:t>
            </w:r>
          </w:p>
        </w:tc>
        <w:tc>
          <w:tcPr>
            <w:tcW w:w="2616" w:type="pct"/>
          </w:tcPr>
          <w:p w14:paraId="337B3D0A"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Акт об удалении участника ИС(И) (форма ИС-09)</w:t>
            </w:r>
          </w:p>
        </w:tc>
        <w:tc>
          <w:tcPr>
            <w:tcW w:w="1167" w:type="pct"/>
          </w:tcPr>
          <w:p w14:paraId="19E18074"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7B09911E"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 xml:space="preserve">ГУ ЯО </w:t>
            </w:r>
            <w:proofErr w:type="spellStart"/>
            <w:r w:rsidRPr="009F311D">
              <w:rPr>
                <w:rFonts w:ascii="Times New Roman" w:hAnsi="Times New Roman"/>
                <w:sz w:val="28"/>
                <w:szCs w:val="28"/>
              </w:rPr>
              <w:t>ЦОиККО</w:t>
            </w:r>
            <w:proofErr w:type="spellEnd"/>
          </w:p>
        </w:tc>
      </w:tr>
      <w:tr w:rsidR="0031792A" w:rsidRPr="009F311D" w14:paraId="50CDAA25" w14:textId="77777777" w:rsidTr="00BF60BE">
        <w:tc>
          <w:tcPr>
            <w:tcW w:w="327" w:type="pct"/>
          </w:tcPr>
          <w:p w14:paraId="6231DAA3"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23.</w:t>
            </w:r>
          </w:p>
        </w:tc>
        <w:tc>
          <w:tcPr>
            <w:tcW w:w="2616" w:type="pct"/>
          </w:tcPr>
          <w:p w14:paraId="2D9D8B43" w14:textId="77777777" w:rsidR="00CE0C63" w:rsidRPr="009F311D" w:rsidRDefault="00CE0C63" w:rsidP="00FA27C4">
            <w:pPr>
              <w:autoSpaceDE w:val="0"/>
              <w:autoSpaceDN w:val="0"/>
              <w:adjustRightInd w:val="0"/>
              <w:spacing w:after="0" w:line="240" w:lineRule="auto"/>
              <w:jc w:val="both"/>
              <w:rPr>
                <w:rFonts w:ascii="Times New Roman" w:hAnsi="Times New Roman"/>
                <w:bCs/>
                <w:sz w:val="28"/>
                <w:szCs w:val="28"/>
              </w:rPr>
            </w:pPr>
            <w:r w:rsidRPr="009F311D">
              <w:rPr>
                <w:rFonts w:ascii="Times New Roman" w:hAnsi="Times New Roman"/>
                <w:bCs/>
                <w:sz w:val="28"/>
                <w:szCs w:val="28"/>
              </w:rPr>
              <w:t>Акт приемки-передачи материалов ИС(И)</w:t>
            </w:r>
          </w:p>
        </w:tc>
        <w:tc>
          <w:tcPr>
            <w:tcW w:w="1167" w:type="pct"/>
          </w:tcPr>
          <w:p w14:paraId="0FF46056"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2D20724C"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 xml:space="preserve">ГУ ЯО </w:t>
            </w:r>
            <w:proofErr w:type="spellStart"/>
            <w:r w:rsidRPr="009F311D">
              <w:rPr>
                <w:rFonts w:ascii="Times New Roman" w:hAnsi="Times New Roman"/>
                <w:sz w:val="28"/>
                <w:szCs w:val="28"/>
              </w:rPr>
              <w:t>ЦОиККО</w:t>
            </w:r>
            <w:proofErr w:type="spellEnd"/>
          </w:p>
        </w:tc>
      </w:tr>
      <w:tr w:rsidR="0031792A" w:rsidRPr="009F311D" w14:paraId="1CEC283E" w14:textId="77777777" w:rsidTr="00BF60BE">
        <w:tc>
          <w:tcPr>
            <w:tcW w:w="327" w:type="pct"/>
          </w:tcPr>
          <w:p w14:paraId="7D0533CA"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24.</w:t>
            </w:r>
          </w:p>
        </w:tc>
        <w:tc>
          <w:tcPr>
            <w:tcW w:w="2616" w:type="pct"/>
          </w:tcPr>
          <w:p w14:paraId="4BA0D13B"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hAnsi="Times New Roman"/>
                <w:sz w:val="28"/>
                <w:szCs w:val="28"/>
                <w:lang w:eastAsia="en-US"/>
              </w:rPr>
              <w:t>Служебные, объяснительные записки</w:t>
            </w:r>
          </w:p>
        </w:tc>
        <w:tc>
          <w:tcPr>
            <w:tcW w:w="1167" w:type="pct"/>
          </w:tcPr>
          <w:p w14:paraId="7387A038" w14:textId="77777777" w:rsidR="00CE0C63" w:rsidRPr="009F311D" w:rsidRDefault="00CE0C63" w:rsidP="00FA27C4">
            <w:pPr>
              <w:spacing w:after="0" w:line="240" w:lineRule="auto"/>
              <w:ind w:firstLine="33"/>
              <w:jc w:val="center"/>
              <w:rPr>
                <w:rFonts w:ascii="Times New Roman" w:hAnsi="Times New Roman"/>
                <w:sz w:val="28"/>
                <w:lang w:eastAsia="en-US"/>
              </w:rPr>
            </w:pPr>
            <w:r w:rsidRPr="009F311D">
              <w:rPr>
                <w:rFonts w:ascii="Times New Roman" w:hAnsi="Times New Roman"/>
                <w:sz w:val="28"/>
                <w:lang w:eastAsia="en-US"/>
              </w:rPr>
              <w:t>шесть месяцев после проведения ИС(И)</w:t>
            </w:r>
          </w:p>
        </w:tc>
        <w:tc>
          <w:tcPr>
            <w:tcW w:w="890" w:type="pct"/>
          </w:tcPr>
          <w:p w14:paraId="351A71BD"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p w14:paraId="528A40FE"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 xml:space="preserve">ГУ ЯО </w:t>
            </w:r>
            <w:proofErr w:type="spellStart"/>
            <w:r w:rsidRPr="009F311D">
              <w:rPr>
                <w:rFonts w:ascii="Times New Roman" w:hAnsi="Times New Roman"/>
                <w:sz w:val="28"/>
                <w:szCs w:val="28"/>
              </w:rPr>
              <w:t>ЦОиККО</w:t>
            </w:r>
            <w:proofErr w:type="spellEnd"/>
          </w:p>
        </w:tc>
      </w:tr>
      <w:tr w:rsidR="0031792A" w:rsidRPr="009F311D" w14:paraId="281C47B8" w14:textId="77777777" w:rsidTr="00BF60BE">
        <w:tc>
          <w:tcPr>
            <w:tcW w:w="327" w:type="pct"/>
          </w:tcPr>
          <w:p w14:paraId="2AD08F71"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25.</w:t>
            </w:r>
          </w:p>
        </w:tc>
        <w:tc>
          <w:tcPr>
            <w:tcW w:w="2616" w:type="pct"/>
          </w:tcPr>
          <w:p w14:paraId="1E1BAF61" w14:textId="77777777" w:rsidR="00CE0C63" w:rsidRPr="009F311D" w:rsidRDefault="00CE0C63" w:rsidP="00FA27C4">
            <w:pPr>
              <w:spacing w:before="100" w:beforeAutospacing="1" w:after="100" w:afterAutospacing="1" w:line="240" w:lineRule="auto"/>
              <w:jc w:val="both"/>
              <w:rPr>
                <w:rFonts w:ascii="Times New Roman" w:hAnsi="Times New Roman"/>
                <w:sz w:val="28"/>
                <w:szCs w:val="28"/>
                <w:lang w:eastAsia="en-US"/>
              </w:rPr>
            </w:pPr>
            <w:r w:rsidRPr="009F311D">
              <w:rPr>
                <w:rFonts w:ascii="Times New Roman" w:eastAsia="Calibri" w:hAnsi="Times New Roman"/>
                <w:bCs/>
                <w:sz w:val="28"/>
                <w:szCs w:val="28"/>
                <w:lang w:eastAsia="en-US"/>
              </w:rPr>
              <w:t>Акты на уничтожение материалов ИС(И)</w:t>
            </w:r>
          </w:p>
        </w:tc>
        <w:tc>
          <w:tcPr>
            <w:tcW w:w="1167" w:type="pct"/>
          </w:tcPr>
          <w:p w14:paraId="2723E119"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lang w:eastAsia="en-US"/>
              </w:rPr>
            </w:pPr>
            <w:r w:rsidRPr="009F311D">
              <w:rPr>
                <w:rFonts w:ascii="Times New Roman" w:hAnsi="Times New Roman"/>
                <w:sz w:val="28"/>
                <w:lang w:eastAsia="en-US"/>
              </w:rPr>
              <w:t>5 лет</w:t>
            </w:r>
          </w:p>
        </w:tc>
        <w:tc>
          <w:tcPr>
            <w:tcW w:w="890" w:type="pct"/>
          </w:tcPr>
          <w:p w14:paraId="267F532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ОО,</w:t>
            </w:r>
          </w:p>
          <w:p w14:paraId="7DA5B530" w14:textId="77777777" w:rsidR="00500458" w:rsidRPr="009F311D" w:rsidRDefault="00500458"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места регистрации,</w:t>
            </w:r>
          </w:p>
          <w:p w14:paraId="5924F137"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ОМСУ</w:t>
            </w:r>
          </w:p>
          <w:p w14:paraId="7946B1B4"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 xml:space="preserve">ГУ ЯО </w:t>
            </w:r>
            <w:proofErr w:type="spellStart"/>
            <w:r w:rsidRPr="009F311D">
              <w:rPr>
                <w:rFonts w:ascii="Times New Roman" w:hAnsi="Times New Roman"/>
                <w:sz w:val="28"/>
                <w:szCs w:val="28"/>
              </w:rPr>
              <w:t>ЦОиККО</w:t>
            </w:r>
            <w:proofErr w:type="spellEnd"/>
          </w:p>
        </w:tc>
      </w:tr>
      <w:tr w:rsidR="0031792A" w:rsidRPr="009F311D" w14:paraId="21F08A0F" w14:textId="77777777" w:rsidTr="00BF60BE">
        <w:tc>
          <w:tcPr>
            <w:tcW w:w="327" w:type="pct"/>
          </w:tcPr>
          <w:p w14:paraId="5FF82519"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26.</w:t>
            </w:r>
          </w:p>
        </w:tc>
        <w:tc>
          <w:tcPr>
            <w:tcW w:w="2616" w:type="pct"/>
          </w:tcPr>
          <w:p w14:paraId="4DB42652" w14:textId="77777777" w:rsidR="00CE0C63" w:rsidRPr="009F311D" w:rsidRDefault="00CE0C63" w:rsidP="00FA27C4">
            <w:pPr>
              <w:spacing w:before="100" w:beforeAutospacing="1" w:after="100" w:afterAutospacing="1" w:line="240" w:lineRule="auto"/>
              <w:jc w:val="both"/>
              <w:rPr>
                <w:rFonts w:ascii="Times New Roman" w:eastAsia="Calibri" w:hAnsi="Times New Roman"/>
                <w:bCs/>
                <w:sz w:val="28"/>
                <w:szCs w:val="28"/>
                <w:lang w:eastAsia="en-US"/>
              </w:rPr>
            </w:pPr>
            <w:proofErr w:type="spellStart"/>
            <w:r w:rsidRPr="009F311D">
              <w:rPr>
                <w:rFonts w:ascii="Times New Roman" w:eastAsia="Calibri" w:hAnsi="Times New Roman"/>
                <w:bCs/>
                <w:sz w:val="28"/>
                <w:szCs w:val="28"/>
                <w:lang w:eastAsia="en-US"/>
              </w:rPr>
              <w:t>Флеш</w:t>
            </w:r>
            <w:proofErr w:type="spellEnd"/>
            <w:r w:rsidRPr="009F311D">
              <w:rPr>
                <w:rFonts w:ascii="Times New Roman" w:eastAsia="Calibri" w:hAnsi="Times New Roman"/>
                <w:bCs/>
                <w:sz w:val="28"/>
                <w:szCs w:val="28"/>
                <w:lang w:eastAsia="en-US"/>
              </w:rPr>
              <w:t>-носители с аудиозаписью устных ответов участников ИС(И)</w:t>
            </w:r>
          </w:p>
        </w:tc>
        <w:tc>
          <w:tcPr>
            <w:tcW w:w="1167" w:type="pct"/>
          </w:tcPr>
          <w:p w14:paraId="132EE365"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lang w:eastAsia="en-US"/>
              </w:rPr>
              <w:t>5 лет</w:t>
            </w:r>
          </w:p>
        </w:tc>
        <w:tc>
          <w:tcPr>
            <w:tcW w:w="890" w:type="pct"/>
          </w:tcPr>
          <w:p w14:paraId="08D657BC" w14:textId="77777777" w:rsidR="00CE0C63" w:rsidRPr="009F311D" w:rsidRDefault="00CE0C63" w:rsidP="00FA27C4">
            <w:pPr>
              <w:widowControl w:val="0"/>
              <w:autoSpaceDE w:val="0"/>
              <w:autoSpaceDN w:val="0"/>
              <w:adjustRightInd w:val="0"/>
              <w:spacing w:after="0" w:line="240" w:lineRule="auto"/>
              <w:jc w:val="center"/>
              <w:rPr>
                <w:rFonts w:ascii="Times New Roman" w:hAnsi="Times New Roman"/>
                <w:sz w:val="28"/>
                <w:szCs w:val="28"/>
              </w:rPr>
            </w:pPr>
            <w:r w:rsidRPr="009F311D">
              <w:rPr>
                <w:rFonts w:ascii="Times New Roman" w:hAnsi="Times New Roman"/>
                <w:sz w:val="28"/>
                <w:szCs w:val="28"/>
              </w:rPr>
              <w:t xml:space="preserve">ГУ ЯО </w:t>
            </w:r>
            <w:proofErr w:type="spellStart"/>
            <w:r w:rsidRPr="009F311D">
              <w:rPr>
                <w:rFonts w:ascii="Times New Roman" w:hAnsi="Times New Roman"/>
                <w:sz w:val="28"/>
                <w:szCs w:val="28"/>
              </w:rPr>
              <w:t>ЦОиККО</w:t>
            </w:r>
            <w:proofErr w:type="spellEnd"/>
          </w:p>
        </w:tc>
      </w:tr>
    </w:tbl>
    <w:p w14:paraId="23ED3539" w14:textId="77777777" w:rsidR="007B5622" w:rsidRPr="009F311D" w:rsidRDefault="007B5622" w:rsidP="00CC6AAF">
      <w:pPr>
        <w:pStyle w:val="a3"/>
        <w:ind w:left="6521"/>
        <w:rPr>
          <w:rFonts w:ascii="Times New Roman" w:hAnsi="Times New Roman"/>
          <w:sz w:val="28"/>
        </w:rPr>
        <w:sectPr w:rsidR="007B5622" w:rsidRPr="009F311D" w:rsidSect="00C9153F">
          <w:headerReference w:type="first" r:id="rId16"/>
          <w:pgSz w:w="16838" w:h="11906" w:orient="landscape" w:code="9"/>
          <w:pgMar w:top="1135" w:right="567" w:bottom="1134" w:left="1134" w:header="567" w:footer="567" w:gutter="0"/>
          <w:cols w:space="708"/>
          <w:docGrid w:linePitch="360"/>
        </w:sectPr>
      </w:pPr>
    </w:p>
    <w:p w14:paraId="5E1F8207" w14:textId="77777777" w:rsidR="005B68A3" w:rsidRPr="009F311D" w:rsidRDefault="005B68A3" w:rsidP="005B68A3">
      <w:pPr>
        <w:pStyle w:val="a3"/>
        <w:ind w:left="6521"/>
        <w:rPr>
          <w:rFonts w:ascii="Times New Roman" w:hAnsi="Times New Roman"/>
          <w:sz w:val="28"/>
        </w:rPr>
      </w:pPr>
      <w:bookmarkStart w:id="30" w:name="_Toc527470437"/>
      <w:r w:rsidRPr="009F311D">
        <w:rPr>
          <w:rFonts w:ascii="Times New Roman" w:hAnsi="Times New Roman"/>
          <w:sz w:val="28"/>
        </w:rPr>
        <w:lastRenderedPageBreak/>
        <w:t>Приложение 2</w:t>
      </w:r>
    </w:p>
    <w:p w14:paraId="79CC3AD4" w14:textId="77777777" w:rsidR="005B68A3" w:rsidRPr="009F311D" w:rsidRDefault="005B68A3" w:rsidP="005B68A3">
      <w:pPr>
        <w:pStyle w:val="a3"/>
        <w:ind w:left="6521"/>
        <w:rPr>
          <w:rFonts w:ascii="Times New Roman" w:hAnsi="Times New Roman"/>
          <w:sz w:val="28"/>
        </w:rPr>
      </w:pPr>
      <w:r w:rsidRPr="009F311D">
        <w:rPr>
          <w:rFonts w:ascii="Times New Roman" w:hAnsi="Times New Roman"/>
          <w:sz w:val="28"/>
        </w:rPr>
        <w:t>к Порядку</w:t>
      </w:r>
    </w:p>
    <w:p w14:paraId="2AF9D39F" w14:textId="77777777" w:rsidR="005B68A3" w:rsidRPr="009F311D" w:rsidRDefault="005B68A3" w:rsidP="005B68A3">
      <w:pPr>
        <w:pStyle w:val="a3"/>
        <w:ind w:left="6521"/>
        <w:rPr>
          <w:rFonts w:ascii="Times New Roman" w:hAnsi="Times New Roman"/>
          <w:sz w:val="28"/>
        </w:rPr>
      </w:pPr>
    </w:p>
    <w:p w14:paraId="4D38574C" w14:textId="77777777" w:rsidR="005B68A3" w:rsidRPr="009F311D" w:rsidRDefault="005B68A3" w:rsidP="005B68A3">
      <w:pPr>
        <w:widowControl w:val="0"/>
        <w:spacing w:after="0" w:line="240" w:lineRule="auto"/>
        <w:jc w:val="center"/>
        <w:rPr>
          <w:rFonts w:ascii="Times New Roman" w:hAnsi="Times New Roman"/>
          <w:b/>
          <w:sz w:val="28"/>
          <w:szCs w:val="28"/>
        </w:rPr>
      </w:pPr>
      <w:r w:rsidRPr="009F311D">
        <w:rPr>
          <w:rFonts w:ascii="Times New Roman" w:hAnsi="Times New Roman"/>
          <w:b/>
          <w:sz w:val="28"/>
          <w:szCs w:val="28"/>
        </w:rPr>
        <w:t xml:space="preserve">Техническая схема обеспечения организации и проведения </w:t>
      </w:r>
    </w:p>
    <w:p w14:paraId="0579E4F7" w14:textId="77777777" w:rsidR="005B68A3" w:rsidRPr="009F311D" w:rsidRDefault="005B68A3" w:rsidP="005B68A3">
      <w:pPr>
        <w:widowControl w:val="0"/>
        <w:spacing w:after="0" w:line="240" w:lineRule="auto"/>
        <w:jc w:val="center"/>
        <w:rPr>
          <w:rFonts w:ascii="Times New Roman" w:eastAsiaTheme="majorEastAsia" w:hAnsi="Times New Roman"/>
          <w:b/>
          <w:bCs/>
          <w:sz w:val="28"/>
          <w:szCs w:val="28"/>
        </w:rPr>
      </w:pPr>
      <w:r w:rsidRPr="009F311D">
        <w:rPr>
          <w:rFonts w:ascii="Times New Roman" w:hAnsi="Times New Roman"/>
          <w:b/>
          <w:sz w:val="28"/>
          <w:szCs w:val="28"/>
        </w:rPr>
        <w:t>итогового сочинения (изложения)</w:t>
      </w:r>
    </w:p>
    <w:p w14:paraId="30518FDA" w14:textId="77777777" w:rsidR="005B68A3" w:rsidRPr="009F311D" w:rsidRDefault="005B68A3" w:rsidP="005B68A3">
      <w:pPr>
        <w:widowControl w:val="0"/>
        <w:spacing w:after="0" w:line="240" w:lineRule="auto"/>
        <w:ind w:firstLine="709"/>
        <w:jc w:val="both"/>
        <w:rPr>
          <w:rFonts w:ascii="Times New Roman" w:eastAsiaTheme="majorEastAsia" w:hAnsi="Times New Roman"/>
          <w:b/>
          <w:bCs/>
          <w:sz w:val="28"/>
          <w:szCs w:val="28"/>
        </w:rPr>
      </w:pPr>
    </w:p>
    <w:p w14:paraId="440879E8" w14:textId="77777777" w:rsidR="005B68A3" w:rsidRPr="009F311D" w:rsidRDefault="005B68A3" w:rsidP="005B68A3">
      <w:pPr>
        <w:widowControl w:val="0"/>
        <w:spacing w:after="0" w:line="240" w:lineRule="auto"/>
        <w:ind w:firstLine="709"/>
        <w:jc w:val="both"/>
        <w:rPr>
          <w:rFonts w:ascii="Times New Roman" w:hAnsi="Times New Roman"/>
          <w:sz w:val="28"/>
          <w:szCs w:val="28"/>
        </w:rPr>
      </w:pPr>
      <w:r w:rsidRPr="009F311D">
        <w:rPr>
          <w:rFonts w:ascii="Times New Roman" w:hAnsi="Times New Roman"/>
          <w:sz w:val="28"/>
          <w:szCs w:val="28"/>
        </w:rPr>
        <w:t>Настоящая техническая схема обеспечения подготовки и проведения итогового сочинения (изложения) (далее − ИС(И)) содержит описание:</w:t>
      </w:r>
    </w:p>
    <w:p w14:paraId="14399FB6" w14:textId="77777777" w:rsidR="005B68A3" w:rsidRPr="009F311D" w:rsidRDefault="005B68A3" w:rsidP="005B68A3">
      <w:pPr>
        <w:pStyle w:val="a4"/>
        <w:numPr>
          <w:ilvl w:val="0"/>
          <w:numId w:val="21"/>
        </w:numPr>
        <w:tabs>
          <w:tab w:val="left" w:pos="1134"/>
        </w:tabs>
        <w:snapToGrid w:val="0"/>
        <w:ind w:left="0" w:firstLine="709"/>
        <w:contextualSpacing w:val="0"/>
        <w:jc w:val="both"/>
        <w:rPr>
          <w:sz w:val="28"/>
          <w:szCs w:val="28"/>
        </w:rPr>
      </w:pPr>
      <w:r w:rsidRPr="009F311D">
        <w:rPr>
          <w:sz w:val="28"/>
          <w:szCs w:val="28"/>
        </w:rPr>
        <w:t>требований к программно-аппаратному обеспечению на региональном, муниципальном уровнях и уровне ОО;</w:t>
      </w:r>
    </w:p>
    <w:p w14:paraId="01B0C836" w14:textId="77777777" w:rsidR="005B68A3" w:rsidRPr="009F311D" w:rsidRDefault="005B68A3" w:rsidP="005B68A3">
      <w:pPr>
        <w:pStyle w:val="a4"/>
        <w:numPr>
          <w:ilvl w:val="0"/>
          <w:numId w:val="21"/>
        </w:numPr>
        <w:tabs>
          <w:tab w:val="left" w:pos="1134"/>
        </w:tabs>
        <w:snapToGrid w:val="0"/>
        <w:ind w:left="0" w:firstLine="709"/>
        <w:contextualSpacing w:val="0"/>
        <w:jc w:val="both"/>
        <w:rPr>
          <w:sz w:val="28"/>
          <w:szCs w:val="28"/>
        </w:rPr>
      </w:pPr>
      <w:r w:rsidRPr="009F311D">
        <w:rPr>
          <w:sz w:val="28"/>
          <w:szCs w:val="28"/>
        </w:rPr>
        <w:t>архитектуры и состава программного обеспечения на региональном, муниципальном уровнях и на уровне ОО;</w:t>
      </w:r>
    </w:p>
    <w:p w14:paraId="75FD70D8" w14:textId="77777777" w:rsidR="005B68A3" w:rsidRPr="009F311D" w:rsidRDefault="005B68A3" w:rsidP="005B68A3">
      <w:pPr>
        <w:pStyle w:val="a4"/>
        <w:numPr>
          <w:ilvl w:val="0"/>
          <w:numId w:val="21"/>
        </w:numPr>
        <w:tabs>
          <w:tab w:val="left" w:pos="1134"/>
        </w:tabs>
        <w:snapToGrid w:val="0"/>
        <w:ind w:left="0" w:firstLine="709"/>
        <w:contextualSpacing w:val="0"/>
        <w:jc w:val="both"/>
        <w:rPr>
          <w:sz w:val="28"/>
          <w:szCs w:val="28"/>
        </w:rPr>
      </w:pPr>
      <w:r w:rsidRPr="009F311D">
        <w:rPr>
          <w:sz w:val="28"/>
          <w:szCs w:val="28"/>
        </w:rPr>
        <w:t>материально-технического оснащения на региональном, муниципальном уровнях и уровне ОО.</w:t>
      </w:r>
    </w:p>
    <w:p w14:paraId="16DEF547" w14:textId="77777777" w:rsidR="005B68A3" w:rsidRPr="009F311D" w:rsidRDefault="005B68A3" w:rsidP="005B68A3">
      <w:pPr>
        <w:pStyle w:val="1"/>
        <w:pageBreakBefore/>
        <w:tabs>
          <w:tab w:val="left" w:pos="0"/>
          <w:tab w:val="left" w:pos="851"/>
          <w:tab w:val="left" w:pos="1134"/>
          <w:tab w:val="left" w:pos="1418"/>
          <w:tab w:val="left" w:pos="1701"/>
          <w:tab w:val="left" w:pos="1985"/>
        </w:tabs>
        <w:suppressAutoHyphens/>
        <w:spacing w:before="240" w:after="60"/>
        <w:jc w:val="center"/>
        <w:rPr>
          <w:rFonts w:ascii="Times New Roman" w:hAnsi="Times New Roman"/>
          <w:color w:val="auto"/>
        </w:rPr>
      </w:pPr>
      <w:r w:rsidRPr="009F311D">
        <w:rPr>
          <w:rFonts w:ascii="Times New Roman" w:hAnsi="Times New Roman"/>
          <w:color w:val="auto"/>
        </w:rPr>
        <w:lastRenderedPageBreak/>
        <w:t>Архитектура и состав программного обеспечения</w:t>
      </w:r>
    </w:p>
    <w:p w14:paraId="02745114" w14:textId="77777777" w:rsidR="005B68A3" w:rsidRPr="009F311D" w:rsidRDefault="005B68A3" w:rsidP="005B68A3">
      <w:pPr>
        <w:rPr>
          <w:rFonts w:ascii="Times New Roman" w:hAnsi="Times New Roman"/>
        </w:rPr>
      </w:pPr>
    </w:p>
    <w:p w14:paraId="43572D27" w14:textId="77777777" w:rsidR="005B68A3" w:rsidRPr="009F311D" w:rsidRDefault="005B68A3" w:rsidP="005B68A3">
      <w:pPr>
        <w:keepNext/>
        <w:jc w:val="center"/>
        <w:rPr>
          <w:rFonts w:ascii="Times New Roman" w:hAnsi="Times New Roman"/>
          <w:sz w:val="26"/>
          <w:szCs w:val="26"/>
        </w:rPr>
      </w:pPr>
      <w:r w:rsidRPr="009F311D">
        <w:rPr>
          <w:rFonts w:ascii="Times New Roman" w:hAnsi="Times New Roman"/>
          <w:noProof/>
          <w:sz w:val="26"/>
          <w:szCs w:val="26"/>
        </w:rPr>
        <w:drawing>
          <wp:inline distT="0" distB="0" distL="0" distR="0" wp14:anchorId="73EFE7B4" wp14:editId="5598C9EB">
            <wp:extent cx="3829050" cy="6783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1571" cy="6805932"/>
                    </a:xfrm>
                    <a:prstGeom prst="rect">
                      <a:avLst/>
                    </a:prstGeom>
                    <a:noFill/>
                    <a:ln>
                      <a:noFill/>
                    </a:ln>
                  </pic:spPr>
                </pic:pic>
              </a:graphicData>
            </a:graphic>
          </wp:inline>
        </w:drawing>
      </w:r>
    </w:p>
    <w:p w14:paraId="026C168D" w14:textId="46F14E2B" w:rsidR="005B68A3" w:rsidRPr="009F311D" w:rsidRDefault="005B68A3" w:rsidP="005B68A3">
      <w:pPr>
        <w:pStyle w:val="af6"/>
        <w:spacing w:line="276" w:lineRule="auto"/>
        <w:jc w:val="center"/>
        <w:rPr>
          <w:rFonts w:ascii="Times New Roman" w:hAnsi="Times New Roman" w:cs="Times New Roman"/>
          <w:b w:val="0"/>
          <w:bCs w:val="0"/>
          <w:i/>
          <w:color w:val="auto"/>
          <w:sz w:val="28"/>
          <w:szCs w:val="28"/>
        </w:rPr>
      </w:pPr>
      <w:r w:rsidRPr="009F311D">
        <w:rPr>
          <w:rFonts w:ascii="Times New Roman" w:hAnsi="Times New Roman" w:cs="Times New Roman"/>
          <w:b w:val="0"/>
          <w:bCs w:val="0"/>
          <w:i/>
          <w:color w:val="auto"/>
          <w:sz w:val="28"/>
          <w:szCs w:val="28"/>
        </w:rPr>
        <w:t xml:space="preserve">Рисунок </w:t>
      </w:r>
      <w:r w:rsidRPr="009F311D">
        <w:rPr>
          <w:rFonts w:ascii="Times New Roman" w:hAnsi="Times New Roman" w:cs="Times New Roman"/>
          <w:b w:val="0"/>
          <w:bCs w:val="0"/>
          <w:i/>
          <w:color w:val="auto"/>
          <w:sz w:val="28"/>
          <w:szCs w:val="28"/>
        </w:rPr>
        <w:fldChar w:fldCharType="begin"/>
      </w:r>
      <w:r w:rsidRPr="009F311D">
        <w:rPr>
          <w:rFonts w:ascii="Times New Roman" w:hAnsi="Times New Roman" w:cs="Times New Roman"/>
          <w:b w:val="0"/>
          <w:bCs w:val="0"/>
          <w:i/>
          <w:color w:val="auto"/>
          <w:sz w:val="28"/>
          <w:szCs w:val="28"/>
        </w:rPr>
        <w:instrText xml:space="preserve"> SEQ Рисунок \* ARABIC </w:instrText>
      </w:r>
      <w:r w:rsidRPr="009F311D">
        <w:rPr>
          <w:rFonts w:ascii="Times New Roman" w:hAnsi="Times New Roman" w:cs="Times New Roman"/>
          <w:b w:val="0"/>
          <w:bCs w:val="0"/>
          <w:i/>
          <w:color w:val="auto"/>
          <w:sz w:val="28"/>
          <w:szCs w:val="28"/>
        </w:rPr>
        <w:fldChar w:fldCharType="separate"/>
      </w:r>
      <w:r w:rsidR="00637A73" w:rsidRPr="009F311D">
        <w:rPr>
          <w:rFonts w:ascii="Times New Roman" w:hAnsi="Times New Roman" w:cs="Times New Roman"/>
          <w:b w:val="0"/>
          <w:bCs w:val="0"/>
          <w:i/>
          <w:noProof/>
          <w:color w:val="auto"/>
          <w:sz w:val="28"/>
          <w:szCs w:val="28"/>
        </w:rPr>
        <w:t>1</w:t>
      </w:r>
      <w:r w:rsidRPr="009F311D">
        <w:rPr>
          <w:rFonts w:ascii="Times New Roman" w:hAnsi="Times New Roman" w:cs="Times New Roman"/>
          <w:b w:val="0"/>
          <w:bCs w:val="0"/>
          <w:i/>
          <w:color w:val="auto"/>
          <w:sz w:val="28"/>
          <w:szCs w:val="28"/>
        </w:rPr>
        <w:fldChar w:fldCharType="end"/>
      </w:r>
      <w:r w:rsidRPr="009F311D">
        <w:rPr>
          <w:rFonts w:ascii="Times New Roman" w:hAnsi="Times New Roman" w:cs="Times New Roman"/>
          <w:b w:val="0"/>
          <w:bCs w:val="0"/>
          <w:i/>
          <w:color w:val="auto"/>
          <w:sz w:val="28"/>
          <w:szCs w:val="28"/>
        </w:rPr>
        <w:t xml:space="preserve"> – Архитектура и состав ПО</w:t>
      </w:r>
    </w:p>
    <w:p w14:paraId="07A9E07D" w14:textId="77777777" w:rsidR="005B68A3" w:rsidRPr="009F311D" w:rsidRDefault="005B68A3" w:rsidP="005B68A3">
      <w:pPr>
        <w:pStyle w:val="a3"/>
        <w:ind w:right="-1" w:firstLine="709"/>
        <w:jc w:val="both"/>
        <w:rPr>
          <w:rFonts w:ascii="Times New Roman" w:hAnsi="Times New Roman"/>
          <w:strike/>
          <w:sz w:val="28"/>
          <w:szCs w:val="28"/>
        </w:rPr>
      </w:pPr>
      <w:r w:rsidRPr="009F311D">
        <w:rPr>
          <w:rFonts w:ascii="Times New Roman" w:hAnsi="Times New Roman"/>
          <w:sz w:val="28"/>
          <w:szCs w:val="28"/>
        </w:rPr>
        <w:t xml:space="preserve">Схема Программного обеспечения (далее – ПО), используемого для проведения ИС(И), приведена на рисунке (см. Рисунок 1). </w:t>
      </w:r>
    </w:p>
    <w:p w14:paraId="1B15D6E8" w14:textId="77777777" w:rsidR="005B68A3" w:rsidRPr="009F311D" w:rsidRDefault="005B68A3" w:rsidP="005B68A3">
      <w:pPr>
        <w:ind w:right="-1"/>
        <w:rPr>
          <w:rFonts w:ascii="Times New Roman" w:hAnsi="Times New Roman"/>
        </w:rPr>
      </w:pPr>
    </w:p>
    <w:p w14:paraId="2FE2554B" w14:textId="77777777" w:rsidR="005B68A3" w:rsidRPr="009F311D" w:rsidRDefault="005B68A3" w:rsidP="005B68A3">
      <w:pPr>
        <w:pStyle w:val="1"/>
        <w:pageBreakBefore/>
        <w:tabs>
          <w:tab w:val="left" w:pos="0"/>
          <w:tab w:val="left" w:pos="284"/>
          <w:tab w:val="left" w:pos="851"/>
          <w:tab w:val="left" w:pos="1134"/>
          <w:tab w:val="left" w:pos="1418"/>
          <w:tab w:val="left" w:pos="1701"/>
          <w:tab w:val="left" w:pos="1985"/>
        </w:tabs>
        <w:suppressAutoHyphens/>
        <w:spacing w:before="240" w:after="60"/>
        <w:ind w:left="360" w:right="-1"/>
        <w:jc w:val="center"/>
        <w:rPr>
          <w:rFonts w:ascii="Times New Roman" w:hAnsi="Times New Roman"/>
          <w:color w:val="auto"/>
        </w:rPr>
      </w:pPr>
      <w:r w:rsidRPr="009F311D">
        <w:rPr>
          <w:rFonts w:ascii="Times New Roman" w:hAnsi="Times New Roman"/>
          <w:color w:val="auto"/>
        </w:rPr>
        <w:lastRenderedPageBreak/>
        <w:t>Требования к техническому и программному оснащению рабочих станций</w:t>
      </w:r>
    </w:p>
    <w:p w14:paraId="18EEF2BB" w14:textId="77777777" w:rsidR="005B68A3" w:rsidRPr="009F311D" w:rsidRDefault="005B68A3" w:rsidP="005B68A3">
      <w:pPr>
        <w:pStyle w:val="a3"/>
        <w:ind w:right="-1" w:firstLine="709"/>
        <w:jc w:val="both"/>
        <w:rPr>
          <w:rFonts w:ascii="Times New Roman" w:hAnsi="Times New Roman"/>
          <w:b/>
          <w:sz w:val="28"/>
          <w:szCs w:val="28"/>
        </w:rPr>
      </w:pPr>
      <w:r w:rsidRPr="009F311D">
        <w:rPr>
          <w:rFonts w:ascii="Times New Roman" w:hAnsi="Times New Roman"/>
          <w:b/>
          <w:sz w:val="28"/>
          <w:szCs w:val="28"/>
        </w:rPr>
        <w:t>Региональный уровень</w:t>
      </w:r>
    </w:p>
    <w:p w14:paraId="21E2AEEA" w14:textId="77777777" w:rsidR="005B68A3" w:rsidRPr="009F311D" w:rsidRDefault="005B68A3" w:rsidP="005B68A3">
      <w:pPr>
        <w:pStyle w:val="a3"/>
        <w:ind w:right="-1" w:firstLine="709"/>
        <w:jc w:val="both"/>
        <w:rPr>
          <w:rFonts w:ascii="Times New Roman" w:hAnsi="Times New Roman"/>
          <w:b/>
          <w:sz w:val="28"/>
          <w:szCs w:val="28"/>
        </w:rPr>
      </w:pPr>
    </w:p>
    <w:p w14:paraId="105D00F8" w14:textId="0857F493"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В Таблице 1 приведены требования к оборудованию, которое должно входить в состав рабочей станции.</w:t>
      </w:r>
    </w:p>
    <w:p w14:paraId="5AFADD88" w14:textId="77777777" w:rsidR="005B68A3" w:rsidRPr="009F311D" w:rsidRDefault="005B68A3" w:rsidP="005B68A3">
      <w:pPr>
        <w:pStyle w:val="a3"/>
        <w:ind w:firstLine="709"/>
        <w:jc w:val="right"/>
        <w:rPr>
          <w:rFonts w:ascii="Times New Roman" w:hAnsi="Times New Roman"/>
          <w:i/>
          <w:sz w:val="28"/>
        </w:rPr>
      </w:pPr>
      <w:r w:rsidRPr="009F311D">
        <w:rPr>
          <w:rFonts w:ascii="Times New Roman" w:hAnsi="Times New Roman"/>
          <w:i/>
          <w:sz w:val="28"/>
        </w:rPr>
        <w:t>Таблица 1</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4FDC076A" w14:textId="77777777" w:rsidTr="00FA27C4">
        <w:trPr>
          <w:cantSplit/>
          <w:tblHeader/>
        </w:trPr>
        <w:tc>
          <w:tcPr>
            <w:tcW w:w="3456" w:type="dxa"/>
            <w:tcBorders>
              <w:top w:val="single" w:sz="12" w:space="0" w:color="auto"/>
            </w:tcBorders>
            <w:shd w:val="clear" w:color="auto" w:fill="auto"/>
          </w:tcPr>
          <w:p w14:paraId="65118BC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6183" w:type="dxa"/>
            <w:tcBorders>
              <w:top w:val="single" w:sz="12" w:space="0" w:color="auto"/>
            </w:tcBorders>
            <w:shd w:val="clear" w:color="auto" w:fill="auto"/>
          </w:tcPr>
          <w:p w14:paraId="6D2C198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436D51A3" w14:textId="77777777" w:rsidTr="00FA27C4">
        <w:trPr>
          <w:cantSplit/>
        </w:trPr>
        <w:tc>
          <w:tcPr>
            <w:tcW w:w="3456" w:type="dxa"/>
            <w:shd w:val="clear" w:color="auto" w:fill="auto"/>
          </w:tcPr>
          <w:p w14:paraId="47155057"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Рабочая станция РЦОИ</w:t>
            </w:r>
          </w:p>
        </w:tc>
        <w:tc>
          <w:tcPr>
            <w:tcW w:w="6183" w:type="dxa"/>
            <w:shd w:val="clear" w:color="auto" w:fill="auto"/>
          </w:tcPr>
          <w:p w14:paraId="049EE9A3" w14:textId="09ECD373" w:rsidR="005B68A3" w:rsidRPr="009F311D" w:rsidRDefault="005B68A3" w:rsidP="00CE46A9">
            <w:pPr>
              <w:pStyle w:val="a3"/>
              <w:jc w:val="both"/>
              <w:rPr>
                <w:rFonts w:ascii="Times New Roman" w:hAnsi="Times New Roman"/>
                <w:strike/>
                <w:sz w:val="28"/>
                <w:szCs w:val="28"/>
              </w:rPr>
            </w:pPr>
            <w:r w:rsidRPr="009F311D">
              <w:rPr>
                <w:rFonts w:ascii="Times New Roman" w:hAnsi="Times New Roman"/>
                <w:sz w:val="28"/>
                <w:szCs w:val="28"/>
              </w:rPr>
              <w:t xml:space="preserve">Наличие стабильного канала связи с выходом в </w:t>
            </w:r>
            <w:r w:rsidR="00845898" w:rsidRPr="009F311D">
              <w:rPr>
                <w:rFonts w:ascii="Times New Roman" w:hAnsi="Times New Roman"/>
                <w:sz w:val="28"/>
                <w:szCs w:val="28"/>
              </w:rPr>
              <w:t>«</w:t>
            </w:r>
            <w:r w:rsidRPr="009F311D">
              <w:rPr>
                <w:rFonts w:ascii="Times New Roman" w:hAnsi="Times New Roman"/>
                <w:sz w:val="28"/>
                <w:szCs w:val="28"/>
              </w:rPr>
              <w:t>Интернет</w:t>
            </w:r>
            <w:r w:rsidR="00845898" w:rsidRPr="009F311D">
              <w:rPr>
                <w:rFonts w:ascii="Times New Roman" w:hAnsi="Times New Roman"/>
                <w:sz w:val="28"/>
                <w:szCs w:val="28"/>
              </w:rPr>
              <w:t>»</w:t>
            </w:r>
          </w:p>
          <w:p w14:paraId="7FDCFF56" w14:textId="77777777" w:rsidR="00845898" w:rsidRPr="009F311D" w:rsidRDefault="00845898" w:rsidP="00845898">
            <w:pPr>
              <w:pStyle w:val="Default"/>
              <w:jc w:val="both"/>
              <w:rPr>
                <w:sz w:val="28"/>
                <w:szCs w:val="28"/>
              </w:rPr>
            </w:pPr>
            <w:r w:rsidRPr="009F311D">
              <w:rPr>
                <w:sz w:val="28"/>
                <w:szCs w:val="28"/>
              </w:rPr>
              <w:t xml:space="preserve">Наличие внешнего интерфейса: USB 2.0/3.0. </w:t>
            </w:r>
          </w:p>
          <w:p w14:paraId="5F75C0A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Дополнительных специальных требований к рабочей станции не предъявляется.</w:t>
            </w:r>
          </w:p>
        </w:tc>
      </w:tr>
      <w:tr w:rsidR="0031792A" w:rsidRPr="009F311D" w14:paraId="1300C215" w14:textId="77777777" w:rsidTr="00FA27C4">
        <w:trPr>
          <w:cantSplit/>
        </w:trPr>
        <w:tc>
          <w:tcPr>
            <w:tcW w:w="3456" w:type="dxa"/>
            <w:shd w:val="clear" w:color="auto" w:fill="auto"/>
          </w:tcPr>
          <w:p w14:paraId="53E1BB2C"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Лазерный принтер</w:t>
            </w:r>
          </w:p>
        </w:tc>
        <w:tc>
          <w:tcPr>
            <w:tcW w:w="6183" w:type="dxa"/>
            <w:shd w:val="clear" w:color="auto" w:fill="auto"/>
          </w:tcPr>
          <w:p w14:paraId="15D6627A"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Формат: А4.</w:t>
            </w:r>
          </w:p>
          <w:p w14:paraId="5C8C8D7A"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Скорость черно-белой печати (обычный режим, A4): 30 стр./мин.</w:t>
            </w:r>
          </w:p>
          <w:p w14:paraId="171C732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Качество черно-белой печати (режим наилучшего качества): не менее 600 x 600 точек на дюйм</w:t>
            </w:r>
          </w:p>
          <w:p w14:paraId="3979DC2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Технология печати: лазерная</w:t>
            </w:r>
          </w:p>
        </w:tc>
      </w:tr>
      <w:tr w:rsidR="0031792A" w:rsidRPr="009F311D" w14:paraId="787D8D29" w14:textId="77777777" w:rsidTr="00FA27C4">
        <w:trPr>
          <w:cantSplit/>
        </w:trPr>
        <w:tc>
          <w:tcPr>
            <w:tcW w:w="3456" w:type="dxa"/>
            <w:shd w:val="clear" w:color="auto" w:fill="auto"/>
          </w:tcPr>
          <w:p w14:paraId="1F224C4A"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Сканер</w:t>
            </w:r>
          </w:p>
        </w:tc>
        <w:tc>
          <w:tcPr>
            <w:tcW w:w="6183" w:type="dxa"/>
            <w:shd w:val="clear" w:color="auto" w:fill="auto"/>
          </w:tcPr>
          <w:p w14:paraId="01D57041"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TWAIN-совместимый сканер</w:t>
            </w:r>
          </w:p>
          <w:p w14:paraId="74401805"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Область сканирования: А4</w:t>
            </w:r>
          </w:p>
          <w:p w14:paraId="59E670A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 xml:space="preserve">Сканирование с разрешением 300 </w:t>
            </w:r>
            <w:proofErr w:type="spellStart"/>
            <w:r w:rsidRPr="009F311D">
              <w:rPr>
                <w:rFonts w:ascii="Times New Roman" w:hAnsi="Times New Roman"/>
                <w:sz w:val="28"/>
                <w:szCs w:val="28"/>
              </w:rPr>
              <w:t>dpi</w:t>
            </w:r>
            <w:proofErr w:type="spellEnd"/>
          </w:p>
        </w:tc>
      </w:tr>
      <w:tr w:rsidR="0031792A" w:rsidRPr="009F311D" w14:paraId="25DDC99C" w14:textId="77777777" w:rsidTr="00FA27C4">
        <w:trPr>
          <w:cantSplit/>
        </w:trPr>
        <w:tc>
          <w:tcPr>
            <w:tcW w:w="3456" w:type="dxa"/>
            <w:shd w:val="clear" w:color="auto" w:fill="auto"/>
          </w:tcPr>
          <w:p w14:paraId="039D68D1" w14:textId="59ACF6D3" w:rsidR="005B68A3" w:rsidRPr="009F311D" w:rsidRDefault="00F937AF" w:rsidP="00FA27C4">
            <w:pPr>
              <w:pStyle w:val="a3"/>
              <w:jc w:val="both"/>
              <w:rPr>
                <w:rFonts w:ascii="Times New Roman" w:hAnsi="Times New Roman"/>
                <w:b/>
                <w:strike/>
                <w:sz w:val="28"/>
                <w:szCs w:val="28"/>
              </w:rPr>
            </w:pPr>
            <w:r w:rsidRPr="009F311D">
              <w:rPr>
                <w:rFonts w:ascii="Times New Roman" w:hAnsi="Times New Roman"/>
                <w:sz w:val="28"/>
                <w:szCs w:val="28"/>
              </w:rPr>
              <w:t>Копировальный аппарат</w:t>
            </w:r>
          </w:p>
        </w:tc>
        <w:tc>
          <w:tcPr>
            <w:tcW w:w="6183" w:type="dxa"/>
            <w:shd w:val="clear" w:color="auto" w:fill="auto"/>
          </w:tcPr>
          <w:p w14:paraId="48CAC46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Специальные требования не предъявляются</w:t>
            </w:r>
          </w:p>
        </w:tc>
      </w:tr>
    </w:tbl>
    <w:p w14:paraId="488C3ADD" w14:textId="77777777" w:rsidR="005B68A3" w:rsidRPr="009F311D" w:rsidRDefault="005B68A3" w:rsidP="005B68A3">
      <w:pPr>
        <w:pStyle w:val="a3"/>
        <w:ind w:firstLine="709"/>
        <w:jc w:val="both"/>
        <w:rPr>
          <w:rFonts w:ascii="Times New Roman" w:hAnsi="Times New Roman"/>
          <w:sz w:val="28"/>
          <w:szCs w:val="28"/>
        </w:rPr>
      </w:pPr>
    </w:p>
    <w:p w14:paraId="46BB1E48" w14:textId="6C43E951"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2 приведены требования к аппаратному обеспечению рабочей станции.</w:t>
      </w:r>
    </w:p>
    <w:p w14:paraId="13857C83"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2</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6B1CC115" w14:textId="77777777" w:rsidTr="00FA27C4">
        <w:trPr>
          <w:cantSplit/>
          <w:tblHeader/>
        </w:trPr>
        <w:tc>
          <w:tcPr>
            <w:tcW w:w="3456" w:type="dxa"/>
            <w:tcBorders>
              <w:top w:val="single" w:sz="12" w:space="0" w:color="auto"/>
            </w:tcBorders>
            <w:shd w:val="clear" w:color="auto" w:fill="auto"/>
          </w:tcPr>
          <w:p w14:paraId="03066497"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6183" w:type="dxa"/>
            <w:tcBorders>
              <w:top w:val="single" w:sz="12" w:space="0" w:color="auto"/>
            </w:tcBorders>
            <w:shd w:val="clear" w:color="auto" w:fill="auto"/>
          </w:tcPr>
          <w:p w14:paraId="274DB4C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2D575286" w14:textId="77777777" w:rsidTr="00FA27C4">
        <w:trPr>
          <w:cantSplit/>
        </w:trPr>
        <w:tc>
          <w:tcPr>
            <w:tcW w:w="3456" w:type="dxa"/>
            <w:shd w:val="clear" w:color="auto" w:fill="auto"/>
          </w:tcPr>
          <w:p w14:paraId="49283977"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Центральный процессор</w:t>
            </w:r>
          </w:p>
        </w:tc>
        <w:tc>
          <w:tcPr>
            <w:tcW w:w="6183" w:type="dxa"/>
            <w:shd w:val="clear" w:color="auto" w:fill="auto"/>
          </w:tcPr>
          <w:p w14:paraId="2731675E" w14:textId="603BA9E2" w:rsidR="00845898" w:rsidRPr="009F311D" w:rsidRDefault="00845898" w:rsidP="00845898">
            <w:pPr>
              <w:pStyle w:val="Default"/>
              <w:jc w:val="both"/>
              <w:rPr>
                <w:sz w:val="28"/>
                <w:szCs w:val="28"/>
              </w:rPr>
            </w:pPr>
            <w:r w:rsidRPr="009F311D">
              <w:rPr>
                <w:sz w:val="28"/>
                <w:szCs w:val="28"/>
              </w:rPr>
              <w:t xml:space="preserve">x86/x64 совместимый </w:t>
            </w:r>
          </w:p>
        </w:tc>
      </w:tr>
      <w:tr w:rsidR="0031792A" w:rsidRPr="009F311D" w14:paraId="5DCF43A1" w14:textId="77777777" w:rsidTr="00FA27C4">
        <w:trPr>
          <w:cantSplit/>
        </w:trPr>
        <w:tc>
          <w:tcPr>
            <w:tcW w:w="3456" w:type="dxa"/>
            <w:shd w:val="clear" w:color="auto" w:fill="auto"/>
          </w:tcPr>
          <w:p w14:paraId="0A059C33"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Оперативная память</w:t>
            </w:r>
          </w:p>
        </w:tc>
        <w:tc>
          <w:tcPr>
            <w:tcW w:w="6183" w:type="dxa"/>
            <w:shd w:val="clear" w:color="auto" w:fill="auto"/>
          </w:tcPr>
          <w:p w14:paraId="144608E0" w14:textId="722DCBE3" w:rsidR="00845898" w:rsidRPr="009F311D" w:rsidRDefault="00845898" w:rsidP="00845898">
            <w:pPr>
              <w:pStyle w:val="Default"/>
              <w:jc w:val="both"/>
              <w:rPr>
                <w:strike/>
                <w:sz w:val="28"/>
                <w:szCs w:val="28"/>
              </w:rPr>
            </w:pPr>
            <w:r w:rsidRPr="009F311D">
              <w:rPr>
                <w:sz w:val="28"/>
                <w:szCs w:val="28"/>
              </w:rPr>
              <w:t xml:space="preserve">От 4 </w:t>
            </w:r>
            <w:proofErr w:type="spellStart"/>
            <w:r w:rsidRPr="009F311D">
              <w:rPr>
                <w:sz w:val="28"/>
                <w:szCs w:val="28"/>
              </w:rPr>
              <w:t>Gb</w:t>
            </w:r>
            <w:proofErr w:type="spellEnd"/>
            <w:r w:rsidRPr="009F311D">
              <w:rPr>
                <w:sz w:val="28"/>
                <w:szCs w:val="28"/>
              </w:rPr>
              <w:t xml:space="preserve"> </w:t>
            </w:r>
          </w:p>
        </w:tc>
      </w:tr>
      <w:tr w:rsidR="0031792A" w:rsidRPr="009F311D" w14:paraId="2090A993" w14:textId="77777777" w:rsidTr="00FA27C4">
        <w:trPr>
          <w:cantSplit/>
        </w:trPr>
        <w:tc>
          <w:tcPr>
            <w:tcW w:w="3456" w:type="dxa"/>
            <w:shd w:val="clear" w:color="auto" w:fill="auto"/>
          </w:tcPr>
          <w:p w14:paraId="7362518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Дисковая подсистема</w:t>
            </w:r>
          </w:p>
        </w:tc>
        <w:tc>
          <w:tcPr>
            <w:tcW w:w="6183" w:type="dxa"/>
            <w:shd w:val="clear" w:color="auto" w:fill="auto"/>
          </w:tcPr>
          <w:p w14:paraId="1DDF74CD" w14:textId="587CC1B6" w:rsidR="00845898" w:rsidRPr="009F311D" w:rsidRDefault="00845898" w:rsidP="00845898">
            <w:pPr>
              <w:pStyle w:val="Default"/>
              <w:jc w:val="both"/>
              <w:rPr>
                <w:strike/>
                <w:sz w:val="28"/>
                <w:szCs w:val="28"/>
              </w:rPr>
            </w:pPr>
            <w:r w:rsidRPr="009F311D">
              <w:rPr>
                <w:sz w:val="28"/>
                <w:szCs w:val="28"/>
              </w:rPr>
              <w:t xml:space="preserve">Свободное место не менее 100 </w:t>
            </w:r>
            <w:proofErr w:type="spellStart"/>
            <w:r w:rsidRPr="009F311D">
              <w:rPr>
                <w:sz w:val="28"/>
                <w:szCs w:val="28"/>
              </w:rPr>
              <w:t>Gb</w:t>
            </w:r>
            <w:proofErr w:type="spellEnd"/>
            <w:r w:rsidRPr="009F311D">
              <w:rPr>
                <w:sz w:val="28"/>
                <w:szCs w:val="28"/>
              </w:rPr>
              <w:t xml:space="preserve"> </w:t>
            </w:r>
          </w:p>
        </w:tc>
      </w:tr>
      <w:tr w:rsidR="0031792A" w:rsidRPr="009F311D" w14:paraId="7B045147" w14:textId="77777777" w:rsidTr="00FA27C4">
        <w:trPr>
          <w:cantSplit/>
        </w:trPr>
        <w:tc>
          <w:tcPr>
            <w:tcW w:w="3456" w:type="dxa"/>
            <w:shd w:val="clear" w:color="auto" w:fill="auto"/>
          </w:tcPr>
          <w:p w14:paraId="68C642B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Внешние интерфейсы и накопители</w:t>
            </w:r>
          </w:p>
        </w:tc>
        <w:tc>
          <w:tcPr>
            <w:tcW w:w="6183" w:type="dxa"/>
            <w:shd w:val="clear" w:color="auto" w:fill="auto"/>
          </w:tcPr>
          <w:p w14:paraId="5AB208B1" w14:textId="24466DFF" w:rsidR="00845898" w:rsidRPr="009F311D" w:rsidRDefault="00845898" w:rsidP="00845898">
            <w:pPr>
              <w:pStyle w:val="Default"/>
              <w:jc w:val="both"/>
              <w:rPr>
                <w:strike/>
                <w:sz w:val="28"/>
                <w:szCs w:val="28"/>
              </w:rPr>
            </w:pPr>
            <w:r w:rsidRPr="009F311D">
              <w:rPr>
                <w:sz w:val="28"/>
                <w:szCs w:val="28"/>
              </w:rPr>
              <w:t>Внешний интерфейс: USB 2.0/3.0</w:t>
            </w:r>
          </w:p>
        </w:tc>
      </w:tr>
      <w:tr w:rsidR="0031792A" w:rsidRPr="009F311D" w14:paraId="4DA8FD1D" w14:textId="77777777" w:rsidTr="00FA27C4">
        <w:trPr>
          <w:cantSplit/>
        </w:trPr>
        <w:tc>
          <w:tcPr>
            <w:tcW w:w="3456" w:type="dxa"/>
            <w:shd w:val="clear" w:color="auto" w:fill="auto"/>
          </w:tcPr>
          <w:p w14:paraId="6FAF0EF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Видеоадаптер</w:t>
            </w:r>
          </w:p>
        </w:tc>
        <w:tc>
          <w:tcPr>
            <w:tcW w:w="6183" w:type="dxa"/>
            <w:shd w:val="clear" w:color="auto" w:fill="auto"/>
          </w:tcPr>
          <w:p w14:paraId="29DE3BC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Встроен в чипсет материнской платы, производительность не менее рекомендуемой для установленной ОС</w:t>
            </w:r>
          </w:p>
        </w:tc>
      </w:tr>
      <w:tr w:rsidR="0031792A" w:rsidRPr="009F311D" w14:paraId="7FBF36CE" w14:textId="77777777" w:rsidTr="00FA27C4">
        <w:trPr>
          <w:cantSplit/>
        </w:trPr>
        <w:tc>
          <w:tcPr>
            <w:tcW w:w="3456" w:type="dxa"/>
            <w:shd w:val="clear" w:color="auto" w:fill="auto"/>
          </w:tcPr>
          <w:p w14:paraId="670332F9"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Клавиатура</w:t>
            </w:r>
          </w:p>
        </w:tc>
        <w:tc>
          <w:tcPr>
            <w:tcW w:w="6183" w:type="dxa"/>
            <w:shd w:val="clear" w:color="auto" w:fill="auto"/>
          </w:tcPr>
          <w:p w14:paraId="00C77AD0"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Присутствует</w:t>
            </w:r>
          </w:p>
        </w:tc>
      </w:tr>
      <w:tr w:rsidR="0031792A" w:rsidRPr="009F311D" w14:paraId="1628AC5E" w14:textId="77777777" w:rsidTr="00FA27C4">
        <w:trPr>
          <w:cantSplit/>
        </w:trPr>
        <w:tc>
          <w:tcPr>
            <w:tcW w:w="3456" w:type="dxa"/>
            <w:shd w:val="clear" w:color="auto" w:fill="auto"/>
          </w:tcPr>
          <w:p w14:paraId="65A67459"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Мышь</w:t>
            </w:r>
          </w:p>
        </w:tc>
        <w:tc>
          <w:tcPr>
            <w:tcW w:w="6183" w:type="dxa"/>
            <w:shd w:val="clear" w:color="auto" w:fill="auto"/>
          </w:tcPr>
          <w:p w14:paraId="3DCA54EC"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Присутствует</w:t>
            </w:r>
          </w:p>
        </w:tc>
      </w:tr>
      <w:tr w:rsidR="0031792A" w:rsidRPr="009F311D" w14:paraId="5D62CECD" w14:textId="77777777" w:rsidTr="00FA27C4">
        <w:trPr>
          <w:cantSplit/>
        </w:trPr>
        <w:tc>
          <w:tcPr>
            <w:tcW w:w="3456" w:type="dxa"/>
            <w:shd w:val="clear" w:color="auto" w:fill="auto"/>
          </w:tcPr>
          <w:p w14:paraId="31694254"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Монитор</w:t>
            </w:r>
          </w:p>
        </w:tc>
        <w:tc>
          <w:tcPr>
            <w:tcW w:w="6183" w:type="dxa"/>
            <w:shd w:val="clear" w:color="auto" w:fill="auto"/>
          </w:tcPr>
          <w:p w14:paraId="2E22627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 xml:space="preserve">SVGA разрешение не менее 1024 </w:t>
            </w:r>
            <w:proofErr w:type="spellStart"/>
            <w:r w:rsidRPr="009F311D">
              <w:rPr>
                <w:rFonts w:ascii="Times New Roman" w:hAnsi="Times New Roman"/>
                <w:sz w:val="28"/>
                <w:szCs w:val="28"/>
              </w:rPr>
              <w:t>px</w:t>
            </w:r>
            <w:proofErr w:type="spellEnd"/>
            <w:r w:rsidRPr="009F311D">
              <w:rPr>
                <w:rFonts w:ascii="Times New Roman" w:hAnsi="Times New Roman"/>
                <w:sz w:val="28"/>
                <w:szCs w:val="28"/>
              </w:rPr>
              <w:t xml:space="preserve"> по горизонтали</w:t>
            </w:r>
          </w:p>
          <w:p w14:paraId="7829244E"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Рекомендуемое разрешение: 1280x1024</w:t>
            </w:r>
          </w:p>
        </w:tc>
      </w:tr>
      <w:tr w:rsidR="0031792A" w:rsidRPr="009F311D" w14:paraId="0C3BCE14" w14:textId="77777777" w:rsidTr="00FA27C4">
        <w:trPr>
          <w:cantSplit/>
        </w:trPr>
        <w:tc>
          <w:tcPr>
            <w:tcW w:w="3456" w:type="dxa"/>
            <w:tcBorders>
              <w:bottom w:val="single" w:sz="12" w:space="0" w:color="auto"/>
            </w:tcBorders>
            <w:shd w:val="clear" w:color="auto" w:fill="auto"/>
          </w:tcPr>
          <w:p w14:paraId="32A48217"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Сетевая плата</w:t>
            </w:r>
          </w:p>
        </w:tc>
        <w:tc>
          <w:tcPr>
            <w:tcW w:w="6183" w:type="dxa"/>
            <w:tcBorders>
              <w:bottom w:val="single" w:sz="12" w:space="0" w:color="auto"/>
            </w:tcBorders>
            <w:shd w:val="clear" w:color="auto" w:fill="auto"/>
          </w:tcPr>
          <w:p w14:paraId="6C1F6A3E" w14:textId="77777777" w:rsidR="005B68A3" w:rsidRPr="009F311D" w:rsidRDefault="005B68A3" w:rsidP="00FA27C4">
            <w:pPr>
              <w:pStyle w:val="a3"/>
              <w:jc w:val="both"/>
              <w:rPr>
                <w:rFonts w:ascii="Times New Roman" w:hAnsi="Times New Roman"/>
                <w:sz w:val="28"/>
                <w:szCs w:val="28"/>
              </w:rPr>
            </w:pPr>
            <w:proofErr w:type="spellStart"/>
            <w:r w:rsidRPr="009F311D">
              <w:rPr>
                <w:rFonts w:ascii="Times New Roman" w:hAnsi="Times New Roman"/>
                <w:sz w:val="28"/>
                <w:szCs w:val="28"/>
              </w:rPr>
              <w:t>Ethernet</w:t>
            </w:r>
            <w:proofErr w:type="spellEnd"/>
            <w:r w:rsidRPr="009F311D">
              <w:rPr>
                <w:rFonts w:ascii="Times New Roman" w:hAnsi="Times New Roman"/>
                <w:sz w:val="28"/>
                <w:szCs w:val="28"/>
              </w:rPr>
              <w:t xml:space="preserve"> 10/100 Мбит</w:t>
            </w:r>
          </w:p>
        </w:tc>
      </w:tr>
    </w:tbl>
    <w:p w14:paraId="6D5D8AFD" w14:textId="77777777" w:rsidR="005B68A3" w:rsidRPr="009F311D" w:rsidRDefault="005B68A3" w:rsidP="005B68A3">
      <w:pPr>
        <w:pStyle w:val="a3"/>
        <w:ind w:firstLine="709"/>
        <w:jc w:val="both"/>
        <w:rPr>
          <w:rFonts w:ascii="Times New Roman" w:hAnsi="Times New Roman"/>
          <w:sz w:val="28"/>
          <w:szCs w:val="28"/>
        </w:rPr>
      </w:pPr>
    </w:p>
    <w:p w14:paraId="38A9EED1" w14:textId="2356E28D"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lastRenderedPageBreak/>
        <w:t>В Таблице 3 приведены требования к конфигурации программного обеспечения рабочей станции.</w:t>
      </w:r>
    </w:p>
    <w:p w14:paraId="6A3B98C5"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3</w:t>
      </w:r>
    </w:p>
    <w:tbl>
      <w:tblPr>
        <w:tblW w:w="9639" w:type="dxa"/>
        <w:tblInd w:w="108" w:type="dxa"/>
        <w:tblBorders>
          <w:top w:val="single" w:sz="12"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04"/>
        <w:gridCol w:w="6235"/>
      </w:tblGrid>
      <w:tr w:rsidR="0031792A" w:rsidRPr="009F311D" w14:paraId="787EEC18" w14:textId="77777777" w:rsidTr="00FA27C4">
        <w:trPr>
          <w:cantSplit/>
          <w:tblHeader/>
        </w:trPr>
        <w:tc>
          <w:tcPr>
            <w:tcW w:w="1766" w:type="pct"/>
            <w:shd w:val="clear" w:color="auto" w:fill="auto"/>
          </w:tcPr>
          <w:p w14:paraId="0B60BD66"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b/>
                <w:sz w:val="28"/>
                <w:szCs w:val="28"/>
              </w:rPr>
              <w:t>Компонент</w:t>
            </w:r>
          </w:p>
        </w:tc>
        <w:tc>
          <w:tcPr>
            <w:tcW w:w="3234" w:type="pct"/>
            <w:shd w:val="clear" w:color="auto" w:fill="auto"/>
          </w:tcPr>
          <w:p w14:paraId="194EA0E3"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0831E1BA" w14:textId="77777777" w:rsidTr="00FA27C4">
        <w:trPr>
          <w:cantSplit/>
        </w:trPr>
        <w:tc>
          <w:tcPr>
            <w:tcW w:w="1766" w:type="pct"/>
            <w:shd w:val="clear" w:color="auto" w:fill="auto"/>
          </w:tcPr>
          <w:p w14:paraId="3834476F"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Серверная операционная система</w:t>
            </w:r>
          </w:p>
        </w:tc>
        <w:tc>
          <w:tcPr>
            <w:tcW w:w="3234" w:type="pct"/>
            <w:shd w:val="clear" w:color="auto" w:fill="auto"/>
          </w:tcPr>
          <w:p w14:paraId="48A54AC2" w14:textId="273F83BB" w:rsidR="00BA27BC" w:rsidRPr="009F311D" w:rsidRDefault="00BA27BC" w:rsidP="00BA27BC">
            <w:pPr>
              <w:pStyle w:val="Default"/>
              <w:jc w:val="both"/>
              <w:rPr>
                <w:strike/>
                <w:sz w:val="28"/>
                <w:szCs w:val="28"/>
              </w:rPr>
            </w:pPr>
            <w:r w:rsidRPr="009F311D">
              <w:rPr>
                <w:sz w:val="28"/>
                <w:szCs w:val="28"/>
              </w:rPr>
              <w:t xml:space="preserve">Серверная ОС семейства </w:t>
            </w:r>
            <w:proofErr w:type="spellStart"/>
            <w:r w:rsidRPr="009F311D">
              <w:rPr>
                <w:sz w:val="28"/>
                <w:szCs w:val="28"/>
              </w:rPr>
              <w:t>Windows</w:t>
            </w:r>
            <w:proofErr w:type="spellEnd"/>
            <w:r w:rsidRPr="009F311D">
              <w:rPr>
                <w:sz w:val="28"/>
                <w:szCs w:val="28"/>
              </w:rPr>
              <w:t xml:space="preserve"> не ниже </w:t>
            </w:r>
            <w:proofErr w:type="spellStart"/>
            <w:r w:rsidRPr="009F311D">
              <w:rPr>
                <w:sz w:val="28"/>
                <w:szCs w:val="28"/>
              </w:rPr>
              <w:t>Server</w:t>
            </w:r>
            <w:proofErr w:type="spellEnd"/>
            <w:r w:rsidRPr="009F311D">
              <w:rPr>
                <w:sz w:val="28"/>
                <w:szCs w:val="28"/>
              </w:rPr>
              <w:t xml:space="preserve"> 2012</w:t>
            </w:r>
          </w:p>
        </w:tc>
      </w:tr>
      <w:tr w:rsidR="0031792A" w:rsidRPr="009F311D" w14:paraId="174DAFB4" w14:textId="77777777" w:rsidTr="00FA27C4">
        <w:trPr>
          <w:cantSplit/>
        </w:trPr>
        <w:tc>
          <w:tcPr>
            <w:tcW w:w="1766" w:type="pct"/>
            <w:shd w:val="clear" w:color="auto" w:fill="auto"/>
          </w:tcPr>
          <w:p w14:paraId="7CAD4999"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СУБД</w:t>
            </w:r>
          </w:p>
        </w:tc>
        <w:tc>
          <w:tcPr>
            <w:tcW w:w="3234" w:type="pct"/>
            <w:shd w:val="clear" w:color="auto" w:fill="auto"/>
          </w:tcPr>
          <w:p w14:paraId="1EED792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 xml:space="preserve">СУБД «SQL </w:t>
            </w:r>
            <w:proofErr w:type="spellStart"/>
            <w:r w:rsidRPr="009F311D">
              <w:rPr>
                <w:rFonts w:ascii="Times New Roman" w:hAnsi="Times New Roman"/>
                <w:sz w:val="28"/>
                <w:szCs w:val="28"/>
              </w:rPr>
              <w:t>Server</w:t>
            </w:r>
            <w:proofErr w:type="spellEnd"/>
            <w:r w:rsidRPr="009F311D">
              <w:rPr>
                <w:rFonts w:ascii="Times New Roman" w:hAnsi="Times New Roman"/>
                <w:sz w:val="28"/>
                <w:szCs w:val="28"/>
              </w:rPr>
              <w:t xml:space="preserve"> 2008 </w:t>
            </w:r>
            <w:r w:rsidRPr="009F311D">
              <w:rPr>
                <w:rFonts w:ascii="Times New Roman" w:hAnsi="Times New Roman"/>
                <w:sz w:val="28"/>
                <w:szCs w:val="28"/>
                <w:lang w:val="en-US"/>
              </w:rPr>
              <w:t>R</w:t>
            </w:r>
            <w:r w:rsidRPr="009F311D">
              <w:rPr>
                <w:rFonts w:ascii="Times New Roman" w:hAnsi="Times New Roman"/>
                <w:sz w:val="28"/>
                <w:szCs w:val="28"/>
              </w:rPr>
              <w:t>2» с пакетом обновления 3 (SP 3</w:t>
            </w:r>
            <w:proofErr w:type="gramStart"/>
            <w:r w:rsidRPr="009F311D">
              <w:rPr>
                <w:rFonts w:ascii="Times New Roman" w:hAnsi="Times New Roman"/>
                <w:sz w:val="28"/>
                <w:szCs w:val="28"/>
              </w:rPr>
              <w:t>)  –</w:t>
            </w:r>
            <w:proofErr w:type="gramEnd"/>
            <w:r w:rsidRPr="009F311D">
              <w:rPr>
                <w:rFonts w:ascii="Times New Roman" w:hAnsi="Times New Roman"/>
                <w:sz w:val="28"/>
                <w:szCs w:val="28"/>
              </w:rPr>
              <w:t xml:space="preserve"> «SQL </w:t>
            </w:r>
            <w:proofErr w:type="spellStart"/>
            <w:r w:rsidRPr="009F311D">
              <w:rPr>
                <w:rFonts w:ascii="Times New Roman" w:hAnsi="Times New Roman"/>
                <w:sz w:val="28"/>
                <w:szCs w:val="28"/>
              </w:rPr>
              <w:t>Server</w:t>
            </w:r>
            <w:proofErr w:type="spellEnd"/>
            <w:r w:rsidRPr="009F311D">
              <w:rPr>
                <w:rFonts w:ascii="Times New Roman" w:hAnsi="Times New Roman"/>
                <w:sz w:val="28"/>
                <w:szCs w:val="28"/>
              </w:rPr>
              <w:t xml:space="preserve">  2014»</w:t>
            </w:r>
          </w:p>
        </w:tc>
      </w:tr>
      <w:tr w:rsidR="0031792A" w:rsidRPr="009F311D" w14:paraId="32656629" w14:textId="77777777" w:rsidTr="00FA27C4">
        <w:trPr>
          <w:cantSplit/>
        </w:trPr>
        <w:tc>
          <w:tcPr>
            <w:tcW w:w="1766" w:type="pct"/>
            <w:shd w:val="clear" w:color="auto" w:fill="auto"/>
          </w:tcPr>
          <w:p w14:paraId="1A5A3A66"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Операционная система</w:t>
            </w:r>
          </w:p>
        </w:tc>
        <w:tc>
          <w:tcPr>
            <w:tcW w:w="3234" w:type="pct"/>
            <w:shd w:val="clear" w:color="auto" w:fill="auto"/>
          </w:tcPr>
          <w:p w14:paraId="127F22C4" w14:textId="77777777" w:rsidR="005B68A3" w:rsidRPr="009F311D" w:rsidRDefault="005B68A3" w:rsidP="00FA27C4">
            <w:pPr>
              <w:pStyle w:val="a3"/>
              <w:jc w:val="both"/>
              <w:rPr>
                <w:rFonts w:ascii="Times New Roman" w:hAnsi="Times New Roman"/>
                <w:sz w:val="28"/>
                <w:szCs w:val="28"/>
                <w:lang w:val="en-US"/>
              </w:rPr>
            </w:pPr>
            <w:proofErr w:type="spellStart"/>
            <w:r w:rsidRPr="009F311D">
              <w:rPr>
                <w:rFonts w:ascii="Times New Roman" w:hAnsi="Times New Roman"/>
                <w:sz w:val="28"/>
                <w:szCs w:val="28"/>
              </w:rPr>
              <w:t>Windows</w:t>
            </w:r>
            <w:proofErr w:type="spellEnd"/>
            <w:r w:rsidRPr="009F311D">
              <w:rPr>
                <w:rFonts w:ascii="Times New Roman" w:hAnsi="Times New Roman"/>
                <w:sz w:val="28"/>
                <w:szCs w:val="28"/>
              </w:rPr>
              <w:t xml:space="preserve"> 7 и выше</w:t>
            </w:r>
          </w:p>
        </w:tc>
      </w:tr>
      <w:tr w:rsidR="0031792A" w:rsidRPr="00C131FE" w14:paraId="2B8B0982"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770D0C22"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Дополнительное ПО</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4A975B01" w14:textId="77777777" w:rsidR="005B68A3" w:rsidRPr="009F311D" w:rsidRDefault="005B68A3" w:rsidP="00FA27C4">
            <w:pPr>
              <w:pStyle w:val="a3"/>
              <w:jc w:val="both"/>
              <w:rPr>
                <w:rFonts w:ascii="Times New Roman" w:hAnsi="Times New Roman"/>
                <w:sz w:val="28"/>
                <w:szCs w:val="28"/>
                <w:lang w:val="en-US"/>
              </w:rPr>
            </w:pPr>
            <w:r w:rsidRPr="009F311D">
              <w:rPr>
                <w:rFonts w:ascii="Times New Roman" w:hAnsi="Times New Roman"/>
                <w:sz w:val="28"/>
                <w:szCs w:val="28"/>
                <w:lang w:val="en-US"/>
              </w:rPr>
              <w:t xml:space="preserve">Microsoft .NET Framework 3.5 </w:t>
            </w:r>
            <w:r w:rsidRPr="009F311D">
              <w:rPr>
                <w:rFonts w:ascii="Times New Roman" w:hAnsi="Times New Roman"/>
                <w:sz w:val="28"/>
                <w:szCs w:val="28"/>
              </w:rPr>
              <w:t>и</w:t>
            </w:r>
            <w:r w:rsidRPr="009F311D">
              <w:rPr>
                <w:rFonts w:ascii="Times New Roman" w:hAnsi="Times New Roman"/>
                <w:sz w:val="28"/>
                <w:szCs w:val="28"/>
                <w:lang w:val="en-US"/>
              </w:rPr>
              <w:t xml:space="preserve"> </w:t>
            </w:r>
            <w:r w:rsidRPr="009F311D">
              <w:rPr>
                <w:rFonts w:ascii="Times New Roman" w:hAnsi="Times New Roman"/>
                <w:sz w:val="28"/>
                <w:szCs w:val="28"/>
              </w:rPr>
              <w:t>выше</w:t>
            </w:r>
          </w:p>
        </w:tc>
      </w:tr>
      <w:tr w:rsidR="0031792A" w:rsidRPr="009F311D" w14:paraId="7B622283"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0FF89965"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Интернет браузер</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349CB896" w14:textId="1DF4FEE3" w:rsidR="00BA27BC" w:rsidRPr="009F311D" w:rsidRDefault="00BA27BC" w:rsidP="00BA27BC">
            <w:pPr>
              <w:pStyle w:val="Default"/>
              <w:jc w:val="both"/>
              <w:rPr>
                <w:sz w:val="28"/>
                <w:szCs w:val="28"/>
              </w:rPr>
            </w:pPr>
            <w:proofErr w:type="spellStart"/>
            <w:r w:rsidRPr="009F311D">
              <w:rPr>
                <w:sz w:val="28"/>
                <w:szCs w:val="28"/>
              </w:rPr>
              <w:t>Яндекс.Браузер</w:t>
            </w:r>
            <w:proofErr w:type="spellEnd"/>
            <w:r w:rsidRPr="009F311D">
              <w:rPr>
                <w:sz w:val="28"/>
                <w:szCs w:val="28"/>
              </w:rPr>
              <w:t xml:space="preserve"> актуальной версии</w:t>
            </w:r>
          </w:p>
        </w:tc>
      </w:tr>
      <w:tr w:rsidR="0031792A" w:rsidRPr="009F311D" w14:paraId="47BF56A5"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7ED2FB7D"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ПО для сканирования</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7F06ED02"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Специализированное ПО, обеспечивающее сканирование бланков итоговых сочинений</w:t>
            </w:r>
          </w:p>
        </w:tc>
      </w:tr>
      <w:tr w:rsidR="0031792A" w:rsidRPr="009F311D" w14:paraId="3D2CA9C6"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126BC798"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 xml:space="preserve">ПО для распознавания </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4BD4C8EA"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Специализированное ПО, обеспечивающее распознавание изображений бланков итоговых сочинений</w:t>
            </w:r>
          </w:p>
        </w:tc>
      </w:tr>
      <w:tr w:rsidR="0031792A" w:rsidRPr="009F311D" w14:paraId="00D87FF7"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7579F8ED" w14:textId="77777777" w:rsidR="005B68A3" w:rsidRPr="009F311D" w:rsidRDefault="005B68A3" w:rsidP="00FA27C4">
            <w:pPr>
              <w:pStyle w:val="a3"/>
              <w:rPr>
                <w:rFonts w:ascii="Times New Roman" w:hAnsi="Times New Roman"/>
                <w:sz w:val="28"/>
                <w:szCs w:val="28"/>
              </w:rPr>
            </w:pPr>
            <w:r w:rsidRPr="009F311D">
              <w:rPr>
                <w:rFonts w:ascii="Times New Roman" w:hAnsi="Times New Roman"/>
                <w:sz w:val="28"/>
                <w:szCs w:val="28"/>
              </w:rPr>
              <w:t xml:space="preserve">ПО для верификации </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634FA0CB"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Специализированное ПО для проверки и коррекции результатов распознавания изображений бланков итоговых сочинений</w:t>
            </w:r>
          </w:p>
        </w:tc>
      </w:tr>
    </w:tbl>
    <w:p w14:paraId="0CB1CFA5" w14:textId="2BF1399F" w:rsidR="005B68A3" w:rsidRPr="009F311D" w:rsidRDefault="005B68A3" w:rsidP="005B68A3">
      <w:pPr>
        <w:pStyle w:val="a3"/>
        <w:ind w:firstLine="709"/>
        <w:rPr>
          <w:rFonts w:ascii="Times New Roman" w:hAnsi="Times New Roman"/>
          <w:b/>
          <w:sz w:val="28"/>
          <w:szCs w:val="28"/>
        </w:rPr>
      </w:pPr>
    </w:p>
    <w:p w14:paraId="603C5E41" w14:textId="77777777" w:rsidR="00CE46A9" w:rsidRPr="009F311D" w:rsidRDefault="00CE46A9" w:rsidP="005B68A3">
      <w:pPr>
        <w:pStyle w:val="a3"/>
        <w:ind w:firstLine="709"/>
        <w:rPr>
          <w:rFonts w:ascii="Times New Roman" w:hAnsi="Times New Roman"/>
          <w:b/>
          <w:sz w:val="28"/>
          <w:szCs w:val="28"/>
        </w:rPr>
      </w:pPr>
    </w:p>
    <w:p w14:paraId="1C77A72A" w14:textId="77777777" w:rsidR="005B68A3" w:rsidRPr="009F311D" w:rsidRDefault="005B68A3" w:rsidP="005B68A3">
      <w:pPr>
        <w:pStyle w:val="a3"/>
        <w:ind w:firstLine="709"/>
        <w:rPr>
          <w:rFonts w:ascii="Times New Roman" w:hAnsi="Times New Roman"/>
          <w:b/>
          <w:sz w:val="28"/>
          <w:szCs w:val="28"/>
        </w:rPr>
      </w:pPr>
      <w:r w:rsidRPr="009F311D">
        <w:rPr>
          <w:rFonts w:ascii="Times New Roman" w:hAnsi="Times New Roman"/>
          <w:b/>
          <w:sz w:val="28"/>
          <w:szCs w:val="28"/>
        </w:rPr>
        <w:t>Муниципальный уровень</w:t>
      </w:r>
    </w:p>
    <w:p w14:paraId="3554BA68" w14:textId="77777777" w:rsidR="005B68A3" w:rsidRPr="009F311D" w:rsidRDefault="005B68A3" w:rsidP="005B68A3">
      <w:pPr>
        <w:pStyle w:val="a3"/>
        <w:ind w:firstLine="709"/>
        <w:rPr>
          <w:rFonts w:ascii="Times New Roman" w:hAnsi="Times New Roman"/>
          <w:b/>
          <w:sz w:val="28"/>
          <w:szCs w:val="28"/>
        </w:rPr>
      </w:pPr>
    </w:p>
    <w:p w14:paraId="0E7FF632" w14:textId="24BE8337"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 xml:space="preserve">В Таблице 4 приведены требования к оборудованию, которое должно входить в </w:t>
      </w:r>
      <w:r w:rsidR="00CE46A9" w:rsidRPr="009F311D">
        <w:rPr>
          <w:rFonts w:ascii="Times New Roman" w:hAnsi="Times New Roman"/>
          <w:sz w:val="28"/>
          <w:szCs w:val="28"/>
        </w:rPr>
        <w:t>состав рабочей станции</w:t>
      </w:r>
      <w:r w:rsidRPr="009F311D">
        <w:rPr>
          <w:rFonts w:ascii="Times New Roman" w:hAnsi="Times New Roman"/>
          <w:sz w:val="28"/>
          <w:szCs w:val="28"/>
        </w:rPr>
        <w:t>.</w:t>
      </w:r>
    </w:p>
    <w:p w14:paraId="5E14A627"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4</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700DBEAB" w14:textId="77777777" w:rsidTr="00FA27C4">
        <w:trPr>
          <w:cantSplit/>
          <w:tblHeader/>
        </w:trPr>
        <w:tc>
          <w:tcPr>
            <w:tcW w:w="3456" w:type="dxa"/>
            <w:tcBorders>
              <w:top w:val="single" w:sz="12" w:space="0" w:color="auto"/>
            </w:tcBorders>
            <w:shd w:val="clear" w:color="auto" w:fill="auto"/>
          </w:tcPr>
          <w:p w14:paraId="59372163" w14:textId="77777777" w:rsidR="005B68A3" w:rsidRPr="009F311D" w:rsidRDefault="005B68A3" w:rsidP="00FA27C4">
            <w:pPr>
              <w:pStyle w:val="af5"/>
              <w:keepNext w:val="0"/>
              <w:spacing w:before="0" w:after="0"/>
              <w:jc w:val="both"/>
              <w:rPr>
                <w:sz w:val="28"/>
                <w:szCs w:val="28"/>
              </w:rPr>
            </w:pPr>
            <w:r w:rsidRPr="009F311D">
              <w:rPr>
                <w:sz w:val="28"/>
                <w:szCs w:val="28"/>
              </w:rPr>
              <w:t>Компонент</w:t>
            </w:r>
          </w:p>
        </w:tc>
        <w:tc>
          <w:tcPr>
            <w:tcW w:w="6183" w:type="dxa"/>
            <w:tcBorders>
              <w:top w:val="single" w:sz="12" w:space="0" w:color="auto"/>
            </w:tcBorders>
            <w:shd w:val="clear" w:color="auto" w:fill="auto"/>
          </w:tcPr>
          <w:p w14:paraId="3308B4D3" w14:textId="77777777" w:rsidR="005B68A3" w:rsidRPr="009F311D" w:rsidRDefault="005B68A3" w:rsidP="00FA27C4">
            <w:pPr>
              <w:pStyle w:val="af5"/>
              <w:keepNext w:val="0"/>
              <w:spacing w:before="0" w:after="0"/>
              <w:jc w:val="both"/>
              <w:rPr>
                <w:sz w:val="28"/>
                <w:szCs w:val="28"/>
              </w:rPr>
            </w:pPr>
            <w:r w:rsidRPr="009F311D">
              <w:rPr>
                <w:sz w:val="28"/>
                <w:szCs w:val="28"/>
              </w:rPr>
              <w:t>Конфигурация</w:t>
            </w:r>
          </w:p>
        </w:tc>
      </w:tr>
      <w:tr w:rsidR="0031792A" w:rsidRPr="009F311D" w14:paraId="14C598E5" w14:textId="77777777" w:rsidTr="00FA27C4">
        <w:trPr>
          <w:cantSplit/>
        </w:trPr>
        <w:tc>
          <w:tcPr>
            <w:tcW w:w="3456" w:type="dxa"/>
            <w:shd w:val="clear" w:color="auto" w:fill="auto"/>
          </w:tcPr>
          <w:p w14:paraId="5A5892EA"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Рабочая станция на муниципальном уровне</w:t>
            </w:r>
          </w:p>
        </w:tc>
        <w:tc>
          <w:tcPr>
            <w:tcW w:w="6183" w:type="dxa"/>
            <w:shd w:val="clear" w:color="auto" w:fill="auto"/>
          </w:tcPr>
          <w:p w14:paraId="5DEA495C" w14:textId="37C0CBFF" w:rsidR="005B68A3" w:rsidRPr="009F311D" w:rsidRDefault="005B68A3" w:rsidP="00CE46A9">
            <w:pPr>
              <w:pStyle w:val="a3"/>
              <w:jc w:val="both"/>
              <w:rPr>
                <w:rFonts w:ascii="Times New Roman" w:hAnsi="Times New Roman"/>
                <w:strike/>
                <w:sz w:val="28"/>
                <w:szCs w:val="28"/>
              </w:rPr>
            </w:pPr>
            <w:r w:rsidRPr="009F311D">
              <w:rPr>
                <w:rFonts w:ascii="Times New Roman" w:hAnsi="Times New Roman"/>
                <w:sz w:val="28"/>
                <w:szCs w:val="28"/>
              </w:rPr>
              <w:t xml:space="preserve">Наличие стабильного канала связи с выходом в «Интернет» </w:t>
            </w:r>
          </w:p>
          <w:p w14:paraId="2ECC84D5" w14:textId="684A0B88" w:rsidR="005178C1" w:rsidRPr="009F311D" w:rsidRDefault="005178C1" w:rsidP="005178C1">
            <w:pPr>
              <w:pStyle w:val="Default"/>
              <w:jc w:val="both"/>
              <w:rPr>
                <w:b/>
                <w:strike/>
              </w:rPr>
            </w:pPr>
            <w:r w:rsidRPr="009F311D">
              <w:rPr>
                <w:sz w:val="28"/>
                <w:szCs w:val="28"/>
              </w:rPr>
              <w:t xml:space="preserve">Наличие внешнего интерфейса: USB 2.0/3.0. </w:t>
            </w:r>
          </w:p>
          <w:p w14:paraId="000D2EB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Дополнительных специальных требований к рабочей станции не предъявляется</w:t>
            </w:r>
          </w:p>
        </w:tc>
      </w:tr>
      <w:tr w:rsidR="0031792A" w:rsidRPr="009F311D" w14:paraId="58AFCE70" w14:textId="77777777" w:rsidTr="00FA27C4">
        <w:trPr>
          <w:cantSplit/>
        </w:trPr>
        <w:tc>
          <w:tcPr>
            <w:tcW w:w="3456" w:type="dxa"/>
            <w:shd w:val="clear" w:color="auto" w:fill="auto"/>
          </w:tcPr>
          <w:p w14:paraId="7B873313"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Лазерный принтер</w:t>
            </w:r>
          </w:p>
        </w:tc>
        <w:tc>
          <w:tcPr>
            <w:tcW w:w="6183" w:type="dxa"/>
            <w:shd w:val="clear" w:color="auto" w:fill="auto"/>
          </w:tcPr>
          <w:p w14:paraId="0CBF5C0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Формат: А4.</w:t>
            </w:r>
          </w:p>
          <w:p w14:paraId="24395C9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Скорость черно-белой печати (обычный режим, A4): 30 стр./мин.</w:t>
            </w:r>
          </w:p>
          <w:p w14:paraId="47A2F37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Качество черно-белой печати (режим наилучшего качества): не менее 600 x 600 точек на дюйм</w:t>
            </w:r>
          </w:p>
          <w:p w14:paraId="5162DC7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Технология печати: лазерная</w:t>
            </w:r>
          </w:p>
        </w:tc>
      </w:tr>
      <w:tr w:rsidR="0031792A" w:rsidRPr="009F311D" w14:paraId="249CAED5" w14:textId="77777777" w:rsidTr="00FA27C4">
        <w:trPr>
          <w:cantSplit/>
        </w:trPr>
        <w:tc>
          <w:tcPr>
            <w:tcW w:w="3456" w:type="dxa"/>
            <w:shd w:val="clear" w:color="auto" w:fill="auto"/>
          </w:tcPr>
          <w:p w14:paraId="6B8F946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Сканер</w:t>
            </w:r>
          </w:p>
        </w:tc>
        <w:tc>
          <w:tcPr>
            <w:tcW w:w="6183" w:type="dxa"/>
            <w:shd w:val="clear" w:color="auto" w:fill="auto"/>
          </w:tcPr>
          <w:p w14:paraId="7E3CF49A" w14:textId="77777777" w:rsidR="005B68A3" w:rsidRPr="009F311D" w:rsidRDefault="005B68A3" w:rsidP="00FA27C4">
            <w:pPr>
              <w:pStyle w:val="a3"/>
              <w:jc w:val="both"/>
              <w:rPr>
                <w:rFonts w:ascii="Times New Roman" w:hAnsi="Times New Roman"/>
                <w:bCs/>
                <w:sz w:val="28"/>
                <w:szCs w:val="28"/>
              </w:rPr>
            </w:pPr>
            <w:r w:rsidRPr="009F311D">
              <w:rPr>
                <w:rFonts w:ascii="Times New Roman" w:hAnsi="Times New Roman"/>
                <w:bCs/>
                <w:sz w:val="28"/>
                <w:szCs w:val="28"/>
              </w:rPr>
              <w:t>TWAIN-совместимый сканер</w:t>
            </w:r>
          </w:p>
          <w:p w14:paraId="0380B95A" w14:textId="77777777" w:rsidR="005B68A3" w:rsidRPr="009F311D" w:rsidRDefault="005B68A3" w:rsidP="00FA27C4">
            <w:pPr>
              <w:pStyle w:val="a3"/>
              <w:jc w:val="both"/>
              <w:rPr>
                <w:rFonts w:ascii="Times New Roman" w:hAnsi="Times New Roman"/>
                <w:bCs/>
                <w:sz w:val="28"/>
                <w:szCs w:val="28"/>
              </w:rPr>
            </w:pPr>
            <w:r w:rsidRPr="009F311D">
              <w:rPr>
                <w:rFonts w:ascii="Times New Roman" w:hAnsi="Times New Roman"/>
                <w:bCs/>
                <w:sz w:val="28"/>
                <w:szCs w:val="28"/>
              </w:rPr>
              <w:t>Область сканирования: А4</w:t>
            </w:r>
          </w:p>
          <w:p w14:paraId="7C53597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 xml:space="preserve">Сканирование с разрешением 300 </w:t>
            </w:r>
            <w:proofErr w:type="spellStart"/>
            <w:r w:rsidRPr="009F311D">
              <w:rPr>
                <w:rFonts w:ascii="Times New Roman" w:hAnsi="Times New Roman"/>
                <w:sz w:val="28"/>
                <w:szCs w:val="28"/>
              </w:rPr>
              <w:t>dpi</w:t>
            </w:r>
            <w:proofErr w:type="spellEnd"/>
          </w:p>
        </w:tc>
      </w:tr>
      <w:tr w:rsidR="0031792A" w:rsidRPr="009F311D" w14:paraId="5C2831D6" w14:textId="77777777" w:rsidTr="00FA27C4">
        <w:trPr>
          <w:cantSplit/>
        </w:trPr>
        <w:tc>
          <w:tcPr>
            <w:tcW w:w="3456" w:type="dxa"/>
            <w:shd w:val="clear" w:color="auto" w:fill="auto"/>
          </w:tcPr>
          <w:p w14:paraId="29EBF1A1" w14:textId="1A79ECE1" w:rsidR="00642241" w:rsidRPr="009F311D" w:rsidRDefault="00642241" w:rsidP="00642241">
            <w:pPr>
              <w:pStyle w:val="Default"/>
              <w:jc w:val="both"/>
              <w:rPr>
                <w:b/>
                <w:strike/>
                <w:sz w:val="28"/>
                <w:szCs w:val="28"/>
              </w:rPr>
            </w:pPr>
            <w:r w:rsidRPr="009F311D">
              <w:rPr>
                <w:sz w:val="28"/>
                <w:szCs w:val="28"/>
              </w:rPr>
              <w:t>Копировальный аппарат</w:t>
            </w:r>
          </w:p>
        </w:tc>
        <w:tc>
          <w:tcPr>
            <w:tcW w:w="6183" w:type="dxa"/>
            <w:shd w:val="clear" w:color="auto" w:fill="auto"/>
          </w:tcPr>
          <w:p w14:paraId="5BA1759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Специальные требования не предъявляются</w:t>
            </w:r>
          </w:p>
        </w:tc>
      </w:tr>
    </w:tbl>
    <w:p w14:paraId="0D0CC9BE" w14:textId="77777777" w:rsidR="005B68A3" w:rsidRPr="009F311D" w:rsidRDefault="005B68A3" w:rsidP="005B68A3">
      <w:pPr>
        <w:pStyle w:val="a3"/>
        <w:ind w:firstLine="709"/>
        <w:jc w:val="both"/>
        <w:rPr>
          <w:rFonts w:ascii="Times New Roman" w:hAnsi="Times New Roman"/>
          <w:sz w:val="28"/>
          <w:szCs w:val="28"/>
        </w:rPr>
      </w:pPr>
    </w:p>
    <w:p w14:paraId="3EA4402F" w14:textId="2C36AAB9"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5 приведены требо</w:t>
      </w:r>
      <w:r w:rsidR="00CE46A9" w:rsidRPr="009F311D">
        <w:rPr>
          <w:rFonts w:ascii="Times New Roman" w:hAnsi="Times New Roman"/>
          <w:sz w:val="28"/>
          <w:szCs w:val="28"/>
        </w:rPr>
        <w:t>вания к аппаратному обеспечению.</w:t>
      </w:r>
    </w:p>
    <w:p w14:paraId="3E3F33D3"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lastRenderedPageBreak/>
        <w:t>Таблица 5</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57701C85" w14:textId="77777777" w:rsidTr="00FA27C4">
        <w:trPr>
          <w:cantSplit/>
          <w:tblHeader/>
        </w:trPr>
        <w:tc>
          <w:tcPr>
            <w:tcW w:w="3456" w:type="dxa"/>
            <w:tcBorders>
              <w:top w:val="single" w:sz="12" w:space="0" w:color="auto"/>
            </w:tcBorders>
            <w:shd w:val="clear" w:color="auto" w:fill="auto"/>
          </w:tcPr>
          <w:p w14:paraId="19B3FCF2"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b/>
                <w:sz w:val="28"/>
                <w:szCs w:val="28"/>
              </w:rPr>
              <w:t>Компонент</w:t>
            </w:r>
          </w:p>
        </w:tc>
        <w:tc>
          <w:tcPr>
            <w:tcW w:w="6183" w:type="dxa"/>
            <w:tcBorders>
              <w:top w:val="single" w:sz="12" w:space="0" w:color="auto"/>
            </w:tcBorders>
            <w:shd w:val="clear" w:color="auto" w:fill="auto"/>
          </w:tcPr>
          <w:p w14:paraId="28FB9AD8"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60AF21D6" w14:textId="77777777" w:rsidTr="00FA27C4">
        <w:trPr>
          <w:cantSplit/>
        </w:trPr>
        <w:tc>
          <w:tcPr>
            <w:tcW w:w="3456" w:type="dxa"/>
            <w:shd w:val="clear" w:color="auto" w:fill="auto"/>
          </w:tcPr>
          <w:p w14:paraId="0303022C"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Центральный процессор</w:t>
            </w:r>
          </w:p>
        </w:tc>
        <w:tc>
          <w:tcPr>
            <w:tcW w:w="6183" w:type="dxa"/>
            <w:shd w:val="clear" w:color="auto" w:fill="auto"/>
          </w:tcPr>
          <w:p w14:paraId="2576FC05" w14:textId="72EA6CBD" w:rsidR="00642241" w:rsidRPr="009F311D" w:rsidRDefault="00642241" w:rsidP="00642241">
            <w:pPr>
              <w:pStyle w:val="Default"/>
              <w:jc w:val="both"/>
              <w:rPr>
                <w:b/>
                <w:strike/>
                <w:sz w:val="28"/>
                <w:szCs w:val="28"/>
              </w:rPr>
            </w:pPr>
            <w:r w:rsidRPr="009F311D">
              <w:rPr>
                <w:sz w:val="28"/>
                <w:szCs w:val="28"/>
              </w:rPr>
              <w:t>x86/x64 совместимый</w:t>
            </w:r>
          </w:p>
        </w:tc>
      </w:tr>
      <w:tr w:rsidR="0031792A" w:rsidRPr="009F311D" w14:paraId="0EB939FA" w14:textId="77777777" w:rsidTr="00FA27C4">
        <w:trPr>
          <w:cantSplit/>
        </w:trPr>
        <w:tc>
          <w:tcPr>
            <w:tcW w:w="3456" w:type="dxa"/>
            <w:shd w:val="clear" w:color="auto" w:fill="auto"/>
          </w:tcPr>
          <w:p w14:paraId="39B1ED4D"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Оперативная память</w:t>
            </w:r>
          </w:p>
        </w:tc>
        <w:tc>
          <w:tcPr>
            <w:tcW w:w="6183" w:type="dxa"/>
            <w:shd w:val="clear" w:color="auto" w:fill="auto"/>
          </w:tcPr>
          <w:p w14:paraId="79E985A6" w14:textId="17D57E79" w:rsidR="00642241" w:rsidRPr="009F311D" w:rsidRDefault="00642241" w:rsidP="00642241">
            <w:pPr>
              <w:pStyle w:val="Default"/>
              <w:jc w:val="both"/>
              <w:rPr>
                <w:b/>
                <w:strike/>
                <w:sz w:val="28"/>
                <w:szCs w:val="28"/>
              </w:rPr>
            </w:pPr>
            <w:r w:rsidRPr="009F311D">
              <w:rPr>
                <w:color w:val="auto"/>
                <w:sz w:val="28"/>
                <w:szCs w:val="28"/>
              </w:rPr>
              <w:t xml:space="preserve">От 4 </w:t>
            </w:r>
            <w:proofErr w:type="spellStart"/>
            <w:r w:rsidRPr="009F311D">
              <w:rPr>
                <w:color w:val="auto"/>
                <w:sz w:val="28"/>
                <w:szCs w:val="28"/>
              </w:rPr>
              <w:t>Gb</w:t>
            </w:r>
            <w:proofErr w:type="spellEnd"/>
          </w:p>
        </w:tc>
      </w:tr>
      <w:tr w:rsidR="0031792A" w:rsidRPr="009F311D" w14:paraId="294E2A34" w14:textId="77777777" w:rsidTr="00FA27C4">
        <w:trPr>
          <w:cantSplit/>
        </w:trPr>
        <w:tc>
          <w:tcPr>
            <w:tcW w:w="3456" w:type="dxa"/>
            <w:shd w:val="clear" w:color="auto" w:fill="auto"/>
          </w:tcPr>
          <w:p w14:paraId="72F1EB48"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Дисковая подсистема</w:t>
            </w:r>
          </w:p>
        </w:tc>
        <w:tc>
          <w:tcPr>
            <w:tcW w:w="6183" w:type="dxa"/>
            <w:shd w:val="clear" w:color="auto" w:fill="auto"/>
          </w:tcPr>
          <w:p w14:paraId="45DC2397" w14:textId="0CF38BD3" w:rsidR="00642241" w:rsidRPr="009F311D" w:rsidRDefault="00642241" w:rsidP="00642241">
            <w:pPr>
              <w:pStyle w:val="Default"/>
              <w:jc w:val="both"/>
              <w:rPr>
                <w:b/>
                <w:strike/>
                <w:sz w:val="28"/>
                <w:szCs w:val="28"/>
              </w:rPr>
            </w:pPr>
            <w:r w:rsidRPr="009F311D">
              <w:rPr>
                <w:sz w:val="28"/>
                <w:szCs w:val="28"/>
              </w:rPr>
              <w:t xml:space="preserve">Свободное место не менее 100 </w:t>
            </w:r>
            <w:proofErr w:type="spellStart"/>
            <w:r w:rsidRPr="009F311D">
              <w:rPr>
                <w:sz w:val="28"/>
                <w:szCs w:val="28"/>
              </w:rPr>
              <w:t>Gb</w:t>
            </w:r>
            <w:proofErr w:type="spellEnd"/>
            <w:r w:rsidRPr="009F311D">
              <w:rPr>
                <w:sz w:val="28"/>
                <w:szCs w:val="28"/>
              </w:rPr>
              <w:t xml:space="preserve"> </w:t>
            </w:r>
          </w:p>
        </w:tc>
      </w:tr>
      <w:tr w:rsidR="0031792A" w:rsidRPr="009F311D" w14:paraId="77955E1E" w14:textId="77777777" w:rsidTr="00FA27C4">
        <w:trPr>
          <w:cantSplit/>
        </w:trPr>
        <w:tc>
          <w:tcPr>
            <w:tcW w:w="3456" w:type="dxa"/>
            <w:shd w:val="clear" w:color="auto" w:fill="auto"/>
          </w:tcPr>
          <w:p w14:paraId="36B5D845"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Внешние интерфейсы и накопители</w:t>
            </w:r>
          </w:p>
        </w:tc>
        <w:tc>
          <w:tcPr>
            <w:tcW w:w="6183" w:type="dxa"/>
            <w:shd w:val="clear" w:color="auto" w:fill="auto"/>
          </w:tcPr>
          <w:p w14:paraId="3F6DEFCD" w14:textId="4F474232" w:rsidR="00642241" w:rsidRPr="009F311D" w:rsidRDefault="00642241" w:rsidP="00642241">
            <w:pPr>
              <w:pStyle w:val="Default"/>
              <w:jc w:val="both"/>
              <w:rPr>
                <w:b/>
                <w:sz w:val="28"/>
                <w:szCs w:val="28"/>
              </w:rPr>
            </w:pPr>
            <w:r w:rsidRPr="009F311D">
              <w:rPr>
                <w:sz w:val="28"/>
                <w:szCs w:val="28"/>
              </w:rPr>
              <w:t>Внешний интерфейс: USB 2.0/3.0</w:t>
            </w:r>
          </w:p>
        </w:tc>
      </w:tr>
      <w:tr w:rsidR="0031792A" w:rsidRPr="009F311D" w14:paraId="67966270" w14:textId="77777777" w:rsidTr="00FA27C4">
        <w:trPr>
          <w:cantSplit/>
        </w:trPr>
        <w:tc>
          <w:tcPr>
            <w:tcW w:w="3456" w:type="dxa"/>
            <w:shd w:val="clear" w:color="auto" w:fill="auto"/>
          </w:tcPr>
          <w:p w14:paraId="38488C27"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Видеоадаптер</w:t>
            </w:r>
          </w:p>
        </w:tc>
        <w:tc>
          <w:tcPr>
            <w:tcW w:w="6183" w:type="dxa"/>
            <w:shd w:val="clear" w:color="auto" w:fill="auto"/>
          </w:tcPr>
          <w:p w14:paraId="5235735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Встроен в чипсет материнской платы производительность не менее рекомендуемой для установленной ОС</w:t>
            </w:r>
          </w:p>
        </w:tc>
      </w:tr>
      <w:tr w:rsidR="0031792A" w:rsidRPr="009F311D" w14:paraId="03C48CF9" w14:textId="77777777" w:rsidTr="00FA27C4">
        <w:trPr>
          <w:cantSplit/>
        </w:trPr>
        <w:tc>
          <w:tcPr>
            <w:tcW w:w="3456" w:type="dxa"/>
            <w:shd w:val="clear" w:color="auto" w:fill="auto"/>
          </w:tcPr>
          <w:p w14:paraId="0F4B455F"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Клавиатура</w:t>
            </w:r>
          </w:p>
        </w:tc>
        <w:tc>
          <w:tcPr>
            <w:tcW w:w="6183" w:type="dxa"/>
            <w:shd w:val="clear" w:color="auto" w:fill="auto"/>
          </w:tcPr>
          <w:p w14:paraId="55B1097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Присутствует</w:t>
            </w:r>
          </w:p>
        </w:tc>
      </w:tr>
      <w:tr w:rsidR="0031792A" w:rsidRPr="009F311D" w14:paraId="105AF8F3" w14:textId="77777777" w:rsidTr="00FA27C4">
        <w:trPr>
          <w:cantSplit/>
        </w:trPr>
        <w:tc>
          <w:tcPr>
            <w:tcW w:w="3456" w:type="dxa"/>
            <w:shd w:val="clear" w:color="auto" w:fill="auto"/>
          </w:tcPr>
          <w:p w14:paraId="2660DA2A"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Мышь</w:t>
            </w:r>
          </w:p>
        </w:tc>
        <w:tc>
          <w:tcPr>
            <w:tcW w:w="6183" w:type="dxa"/>
            <w:shd w:val="clear" w:color="auto" w:fill="auto"/>
          </w:tcPr>
          <w:p w14:paraId="6C9E4F7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Присутствует</w:t>
            </w:r>
          </w:p>
        </w:tc>
      </w:tr>
      <w:tr w:rsidR="0031792A" w:rsidRPr="009F311D" w14:paraId="67284AB1" w14:textId="77777777" w:rsidTr="00FA27C4">
        <w:trPr>
          <w:cantSplit/>
        </w:trPr>
        <w:tc>
          <w:tcPr>
            <w:tcW w:w="3456" w:type="dxa"/>
            <w:shd w:val="clear" w:color="auto" w:fill="auto"/>
          </w:tcPr>
          <w:p w14:paraId="0D0D33A9" w14:textId="77777777" w:rsidR="005B68A3" w:rsidRPr="009F311D" w:rsidRDefault="005B68A3" w:rsidP="00FA27C4">
            <w:pPr>
              <w:pStyle w:val="a3"/>
              <w:rPr>
                <w:rFonts w:ascii="Times New Roman" w:hAnsi="Times New Roman"/>
                <w:b/>
                <w:sz w:val="28"/>
                <w:szCs w:val="28"/>
              </w:rPr>
            </w:pPr>
            <w:r w:rsidRPr="009F311D">
              <w:rPr>
                <w:rFonts w:ascii="Times New Roman" w:hAnsi="Times New Roman"/>
                <w:sz w:val="28"/>
                <w:szCs w:val="28"/>
              </w:rPr>
              <w:t>Монитор</w:t>
            </w:r>
          </w:p>
        </w:tc>
        <w:tc>
          <w:tcPr>
            <w:tcW w:w="6183" w:type="dxa"/>
            <w:shd w:val="clear" w:color="auto" w:fill="auto"/>
          </w:tcPr>
          <w:p w14:paraId="4E838268"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 xml:space="preserve">SVGA разрешение не менее 1024 </w:t>
            </w:r>
            <w:proofErr w:type="spellStart"/>
            <w:r w:rsidRPr="009F311D">
              <w:rPr>
                <w:rFonts w:ascii="Times New Roman" w:hAnsi="Times New Roman"/>
                <w:sz w:val="28"/>
                <w:szCs w:val="28"/>
                <w:lang w:val="en-US"/>
              </w:rPr>
              <w:t>px</w:t>
            </w:r>
            <w:proofErr w:type="spellEnd"/>
            <w:r w:rsidRPr="009F311D">
              <w:rPr>
                <w:rFonts w:ascii="Times New Roman" w:hAnsi="Times New Roman"/>
                <w:sz w:val="28"/>
                <w:szCs w:val="28"/>
              </w:rPr>
              <w:t xml:space="preserve"> по горизонтали</w:t>
            </w:r>
          </w:p>
          <w:p w14:paraId="262EA97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Рекомендуемое разрешение: 1280x1024</w:t>
            </w:r>
          </w:p>
        </w:tc>
      </w:tr>
      <w:tr w:rsidR="0031792A" w:rsidRPr="009F311D" w14:paraId="70CA13C4" w14:textId="77777777" w:rsidTr="00FA27C4">
        <w:trPr>
          <w:cantSplit/>
        </w:trPr>
        <w:tc>
          <w:tcPr>
            <w:tcW w:w="3456" w:type="dxa"/>
            <w:tcBorders>
              <w:bottom w:val="single" w:sz="12" w:space="0" w:color="auto"/>
            </w:tcBorders>
            <w:shd w:val="clear" w:color="auto" w:fill="auto"/>
          </w:tcPr>
          <w:p w14:paraId="0FC649F0" w14:textId="77777777" w:rsidR="005B68A3" w:rsidRPr="009F311D" w:rsidRDefault="005B68A3" w:rsidP="00FA27C4">
            <w:pPr>
              <w:pStyle w:val="a3"/>
              <w:rPr>
                <w:rFonts w:ascii="Times New Roman" w:hAnsi="Times New Roman"/>
                <w:b/>
                <w:sz w:val="28"/>
                <w:szCs w:val="28"/>
                <w:lang w:val="en-US"/>
              </w:rPr>
            </w:pPr>
            <w:r w:rsidRPr="009F311D">
              <w:rPr>
                <w:rFonts w:ascii="Times New Roman" w:hAnsi="Times New Roman"/>
                <w:sz w:val="28"/>
                <w:szCs w:val="28"/>
              </w:rPr>
              <w:t>Сетевая плата</w:t>
            </w:r>
          </w:p>
        </w:tc>
        <w:tc>
          <w:tcPr>
            <w:tcW w:w="6183" w:type="dxa"/>
            <w:tcBorders>
              <w:bottom w:val="single" w:sz="12" w:space="0" w:color="auto"/>
            </w:tcBorders>
            <w:shd w:val="clear" w:color="auto" w:fill="auto"/>
          </w:tcPr>
          <w:p w14:paraId="450F234D" w14:textId="77777777" w:rsidR="005B68A3" w:rsidRPr="009F311D" w:rsidRDefault="005B68A3" w:rsidP="00FA27C4">
            <w:pPr>
              <w:pStyle w:val="a3"/>
              <w:jc w:val="both"/>
              <w:rPr>
                <w:rFonts w:ascii="Times New Roman" w:hAnsi="Times New Roman"/>
                <w:b/>
                <w:sz w:val="28"/>
                <w:szCs w:val="28"/>
              </w:rPr>
            </w:pPr>
            <w:proofErr w:type="spellStart"/>
            <w:r w:rsidRPr="009F311D">
              <w:rPr>
                <w:rFonts w:ascii="Times New Roman" w:hAnsi="Times New Roman"/>
                <w:sz w:val="28"/>
                <w:szCs w:val="28"/>
              </w:rPr>
              <w:t>Ethernet</w:t>
            </w:r>
            <w:proofErr w:type="spellEnd"/>
            <w:r w:rsidRPr="009F311D">
              <w:rPr>
                <w:rFonts w:ascii="Times New Roman" w:hAnsi="Times New Roman"/>
                <w:sz w:val="28"/>
                <w:szCs w:val="28"/>
              </w:rPr>
              <w:t xml:space="preserve"> 10/100 Мбит</w:t>
            </w:r>
          </w:p>
        </w:tc>
      </w:tr>
    </w:tbl>
    <w:p w14:paraId="13653B65" w14:textId="77777777" w:rsidR="005B68A3" w:rsidRPr="009F311D" w:rsidRDefault="005B68A3" w:rsidP="005B68A3">
      <w:pPr>
        <w:pStyle w:val="a3"/>
        <w:ind w:firstLine="709"/>
        <w:jc w:val="both"/>
        <w:rPr>
          <w:rFonts w:ascii="Times New Roman" w:hAnsi="Times New Roman"/>
          <w:sz w:val="28"/>
          <w:szCs w:val="28"/>
        </w:rPr>
      </w:pPr>
    </w:p>
    <w:p w14:paraId="2DA44877" w14:textId="4C344D29"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6 приведены требования к конфигурации программного обеспечения рабочей станции.</w:t>
      </w:r>
    </w:p>
    <w:p w14:paraId="127CCE9B"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6</w:t>
      </w:r>
    </w:p>
    <w:tbl>
      <w:tblPr>
        <w:tblW w:w="9639" w:type="dxa"/>
        <w:tblInd w:w="108" w:type="dxa"/>
        <w:tblBorders>
          <w:top w:val="single" w:sz="12"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03"/>
        <w:gridCol w:w="6236"/>
      </w:tblGrid>
      <w:tr w:rsidR="0031792A" w:rsidRPr="009F311D" w14:paraId="61CA180A" w14:textId="77777777" w:rsidTr="00FA27C4">
        <w:trPr>
          <w:cantSplit/>
          <w:tblHeader/>
        </w:trPr>
        <w:tc>
          <w:tcPr>
            <w:tcW w:w="1765" w:type="pct"/>
            <w:shd w:val="clear" w:color="auto" w:fill="auto"/>
          </w:tcPr>
          <w:p w14:paraId="590ECDD3"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3235" w:type="pct"/>
            <w:shd w:val="clear" w:color="auto" w:fill="auto"/>
          </w:tcPr>
          <w:p w14:paraId="27FAF65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28F3D78D" w14:textId="77777777" w:rsidTr="00FA27C4">
        <w:trPr>
          <w:cantSplit/>
        </w:trPr>
        <w:tc>
          <w:tcPr>
            <w:tcW w:w="1765" w:type="pct"/>
            <w:shd w:val="clear" w:color="auto" w:fill="auto"/>
          </w:tcPr>
          <w:p w14:paraId="210911B3"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Операционная система</w:t>
            </w:r>
          </w:p>
        </w:tc>
        <w:tc>
          <w:tcPr>
            <w:tcW w:w="3235" w:type="pct"/>
            <w:shd w:val="clear" w:color="auto" w:fill="auto"/>
          </w:tcPr>
          <w:p w14:paraId="73F8C03D" w14:textId="77777777" w:rsidR="005B68A3" w:rsidRPr="009F311D" w:rsidRDefault="005B68A3" w:rsidP="00FA27C4">
            <w:pPr>
              <w:pStyle w:val="a3"/>
              <w:jc w:val="both"/>
              <w:rPr>
                <w:rFonts w:ascii="Times New Roman" w:hAnsi="Times New Roman"/>
                <w:sz w:val="28"/>
                <w:szCs w:val="28"/>
                <w:lang w:val="en-US"/>
              </w:rPr>
            </w:pPr>
            <w:r w:rsidRPr="009F311D">
              <w:rPr>
                <w:rFonts w:ascii="Times New Roman" w:hAnsi="Times New Roman"/>
                <w:sz w:val="28"/>
                <w:szCs w:val="28"/>
                <w:lang w:val="en-US"/>
              </w:rPr>
              <w:t xml:space="preserve">Windows </w:t>
            </w:r>
            <w:r w:rsidRPr="009F311D">
              <w:rPr>
                <w:rFonts w:ascii="Times New Roman" w:hAnsi="Times New Roman"/>
                <w:sz w:val="28"/>
                <w:szCs w:val="28"/>
              </w:rPr>
              <w:t xml:space="preserve"> 7</w:t>
            </w:r>
            <w:r w:rsidRPr="009F311D">
              <w:rPr>
                <w:rFonts w:ascii="Times New Roman" w:hAnsi="Times New Roman"/>
                <w:sz w:val="28"/>
                <w:szCs w:val="28"/>
                <w:lang w:val="en-US"/>
              </w:rPr>
              <w:t xml:space="preserve"> </w:t>
            </w:r>
            <w:r w:rsidRPr="009F311D">
              <w:rPr>
                <w:rFonts w:ascii="Times New Roman" w:hAnsi="Times New Roman"/>
                <w:sz w:val="28"/>
                <w:szCs w:val="28"/>
              </w:rPr>
              <w:t>и</w:t>
            </w:r>
            <w:r w:rsidRPr="009F311D">
              <w:rPr>
                <w:rFonts w:ascii="Times New Roman" w:hAnsi="Times New Roman"/>
                <w:sz w:val="28"/>
                <w:szCs w:val="28"/>
                <w:lang w:val="en-US"/>
              </w:rPr>
              <w:t xml:space="preserve"> </w:t>
            </w:r>
            <w:r w:rsidRPr="009F311D">
              <w:rPr>
                <w:rFonts w:ascii="Times New Roman" w:hAnsi="Times New Roman"/>
                <w:sz w:val="28"/>
                <w:szCs w:val="28"/>
              </w:rPr>
              <w:t>выше</w:t>
            </w:r>
          </w:p>
        </w:tc>
      </w:tr>
      <w:tr w:rsidR="0031792A" w:rsidRPr="00C131FE" w14:paraId="0E06C6BF" w14:textId="77777777" w:rsidTr="00FA27C4">
        <w:trPr>
          <w:cantSplit/>
        </w:trPr>
        <w:tc>
          <w:tcPr>
            <w:tcW w:w="1765" w:type="pct"/>
            <w:tcBorders>
              <w:top w:val="single" w:sz="4" w:space="0" w:color="auto"/>
              <w:left w:val="single" w:sz="8" w:space="0" w:color="auto"/>
              <w:bottom w:val="single" w:sz="4" w:space="0" w:color="auto"/>
              <w:right w:val="single" w:sz="4" w:space="0" w:color="auto"/>
            </w:tcBorders>
            <w:shd w:val="clear" w:color="auto" w:fill="auto"/>
          </w:tcPr>
          <w:p w14:paraId="2DA10B93"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Дополнительное ПО</w:t>
            </w:r>
          </w:p>
        </w:tc>
        <w:tc>
          <w:tcPr>
            <w:tcW w:w="3235" w:type="pct"/>
            <w:tcBorders>
              <w:top w:val="single" w:sz="4" w:space="0" w:color="auto"/>
              <w:left w:val="single" w:sz="4" w:space="0" w:color="auto"/>
              <w:bottom w:val="single" w:sz="4" w:space="0" w:color="auto"/>
              <w:right w:val="single" w:sz="8" w:space="0" w:color="auto"/>
            </w:tcBorders>
            <w:shd w:val="clear" w:color="auto" w:fill="auto"/>
          </w:tcPr>
          <w:p w14:paraId="1645C798" w14:textId="77777777" w:rsidR="005B68A3" w:rsidRPr="009F311D" w:rsidRDefault="005B68A3" w:rsidP="00FA27C4">
            <w:pPr>
              <w:pStyle w:val="a3"/>
              <w:jc w:val="both"/>
              <w:rPr>
                <w:rFonts w:ascii="Times New Roman" w:hAnsi="Times New Roman"/>
                <w:sz w:val="28"/>
                <w:szCs w:val="28"/>
                <w:lang w:val="en-US"/>
              </w:rPr>
            </w:pPr>
            <w:r w:rsidRPr="009F311D">
              <w:rPr>
                <w:rFonts w:ascii="Times New Roman" w:hAnsi="Times New Roman"/>
                <w:sz w:val="28"/>
                <w:szCs w:val="28"/>
                <w:lang w:val="en-US"/>
              </w:rPr>
              <w:t xml:space="preserve">Microsoft .NET Framework 3.5 </w:t>
            </w:r>
            <w:r w:rsidRPr="009F311D">
              <w:rPr>
                <w:rFonts w:ascii="Times New Roman" w:hAnsi="Times New Roman"/>
                <w:sz w:val="28"/>
                <w:szCs w:val="28"/>
              </w:rPr>
              <w:t>и</w:t>
            </w:r>
            <w:r w:rsidRPr="009F311D">
              <w:rPr>
                <w:rFonts w:ascii="Times New Roman" w:hAnsi="Times New Roman"/>
                <w:sz w:val="28"/>
                <w:szCs w:val="28"/>
                <w:lang w:val="en-US"/>
              </w:rPr>
              <w:t xml:space="preserve"> </w:t>
            </w:r>
            <w:r w:rsidRPr="009F311D">
              <w:rPr>
                <w:rFonts w:ascii="Times New Roman" w:hAnsi="Times New Roman"/>
                <w:sz w:val="28"/>
                <w:szCs w:val="28"/>
              </w:rPr>
              <w:t>выше</w:t>
            </w:r>
          </w:p>
        </w:tc>
      </w:tr>
      <w:tr w:rsidR="0031792A" w:rsidRPr="009F311D" w14:paraId="0D5BC7EF" w14:textId="77777777" w:rsidTr="00FA27C4">
        <w:trPr>
          <w:cantSplit/>
        </w:trPr>
        <w:tc>
          <w:tcPr>
            <w:tcW w:w="1765" w:type="pct"/>
            <w:tcBorders>
              <w:top w:val="single" w:sz="4" w:space="0" w:color="auto"/>
              <w:left w:val="single" w:sz="8" w:space="0" w:color="auto"/>
              <w:bottom w:val="single" w:sz="4" w:space="0" w:color="auto"/>
              <w:right w:val="single" w:sz="4" w:space="0" w:color="auto"/>
            </w:tcBorders>
            <w:shd w:val="clear" w:color="auto" w:fill="auto"/>
          </w:tcPr>
          <w:p w14:paraId="35034D87"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Интернет браузер</w:t>
            </w:r>
          </w:p>
        </w:tc>
        <w:tc>
          <w:tcPr>
            <w:tcW w:w="3235" w:type="pct"/>
            <w:tcBorders>
              <w:top w:val="single" w:sz="4" w:space="0" w:color="auto"/>
              <w:left w:val="single" w:sz="4" w:space="0" w:color="auto"/>
              <w:bottom w:val="single" w:sz="4" w:space="0" w:color="auto"/>
              <w:right w:val="single" w:sz="8" w:space="0" w:color="auto"/>
            </w:tcBorders>
            <w:shd w:val="clear" w:color="auto" w:fill="auto"/>
          </w:tcPr>
          <w:p w14:paraId="53B978CA" w14:textId="6A25034C" w:rsidR="00642241" w:rsidRPr="009F311D" w:rsidRDefault="00642241" w:rsidP="00642241">
            <w:pPr>
              <w:pStyle w:val="Default"/>
              <w:jc w:val="both"/>
              <w:rPr>
                <w:sz w:val="28"/>
                <w:szCs w:val="28"/>
              </w:rPr>
            </w:pPr>
            <w:proofErr w:type="spellStart"/>
            <w:r w:rsidRPr="009F311D">
              <w:rPr>
                <w:sz w:val="28"/>
                <w:szCs w:val="28"/>
              </w:rPr>
              <w:t>Яндекс.Браузер</w:t>
            </w:r>
            <w:proofErr w:type="spellEnd"/>
            <w:r w:rsidRPr="009F311D">
              <w:rPr>
                <w:sz w:val="28"/>
                <w:szCs w:val="28"/>
              </w:rPr>
              <w:t xml:space="preserve"> актуальной версии</w:t>
            </w:r>
          </w:p>
        </w:tc>
      </w:tr>
      <w:tr w:rsidR="0031792A" w:rsidRPr="009F311D" w14:paraId="4F9134EE" w14:textId="77777777" w:rsidTr="00FA27C4">
        <w:trPr>
          <w:cantSplit/>
        </w:trPr>
        <w:tc>
          <w:tcPr>
            <w:tcW w:w="1765" w:type="pct"/>
            <w:tcBorders>
              <w:top w:val="single" w:sz="4" w:space="0" w:color="auto"/>
              <w:left w:val="single" w:sz="8" w:space="0" w:color="auto"/>
              <w:bottom w:val="single" w:sz="4" w:space="0" w:color="auto"/>
              <w:right w:val="single" w:sz="4" w:space="0" w:color="auto"/>
            </w:tcBorders>
            <w:shd w:val="clear" w:color="auto" w:fill="auto"/>
          </w:tcPr>
          <w:p w14:paraId="1511DA8B"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ПО для сканирования</w:t>
            </w:r>
          </w:p>
        </w:tc>
        <w:tc>
          <w:tcPr>
            <w:tcW w:w="3235" w:type="pct"/>
            <w:tcBorders>
              <w:top w:val="single" w:sz="4" w:space="0" w:color="auto"/>
              <w:left w:val="single" w:sz="4" w:space="0" w:color="auto"/>
              <w:bottom w:val="single" w:sz="4" w:space="0" w:color="auto"/>
              <w:right w:val="single" w:sz="8" w:space="0" w:color="auto"/>
            </w:tcBorders>
            <w:shd w:val="clear" w:color="auto" w:fill="auto"/>
          </w:tcPr>
          <w:p w14:paraId="68F9BB3E"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Специализированное ПО, обеспечивающее сканирование бланков итоговых сочинений</w:t>
            </w:r>
          </w:p>
        </w:tc>
      </w:tr>
    </w:tbl>
    <w:p w14:paraId="10A86E86" w14:textId="77777777" w:rsidR="005B68A3" w:rsidRPr="009F311D" w:rsidRDefault="005B68A3" w:rsidP="005B68A3">
      <w:pPr>
        <w:pStyle w:val="a3"/>
        <w:ind w:firstLine="709"/>
        <w:jc w:val="both"/>
        <w:rPr>
          <w:rFonts w:ascii="Times New Roman" w:hAnsi="Times New Roman"/>
          <w:b/>
          <w:sz w:val="28"/>
          <w:szCs w:val="28"/>
        </w:rPr>
      </w:pPr>
    </w:p>
    <w:p w14:paraId="28A4B8EA" w14:textId="77777777" w:rsidR="005B68A3" w:rsidRPr="009F311D" w:rsidRDefault="005B68A3" w:rsidP="005B68A3">
      <w:pPr>
        <w:pStyle w:val="a3"/>
        <w:ind w:firstLine="709"/>
        <w:jc w:val="both"/>
        <w:rPr>
          <w:rFonts w:ascii="Times New Roman" w:hAnsi="Times New Roman"/>
          <w:b/>
          <w:sz w:val="28"/>
          <w:szCs w:val="28"/>
        </w:rPr>
      </w:pPr>
      <w:r w:rsidRPr="009F311D">
        <w:rPr>
          <w:rFonts w:ascii="Times New Roman" w:hAnsi="Times New Roman"/>
          <w:b/>
          <w:sz w:val="28"/>
          <w:szCs w:val="28"/>
        </w:rPr>
        <w:t>Уровень образовательных организаций</w:t>
      </w:r>
    </w:p>
    <w:p w14:paraId="52569F41" w14:textId="77777777" w:rsidR="005B68A3" w:rsidRPr="009F311D" w:rsidRDefault="005B68A3" w:rsidP="005B68A3">
      <w:pPr>
        <w:pStyle w:val="a3"/>
        <w:ind w:firstLine="709"/>
        <w:jc w:val="both"/>
        <w:rPr>
          <w:rFonts w:ascii="Times New Roman" w:hAnsi="Times New Roman"/>
          <w:sz w:val="28"/>
          <w:szCs w:val="28"/>
        </w:rPr>
      </w:pPr>
    </w:p>
    <w:p w14:paraId="60286DEF" w14:textId="1F1A7970"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7 приведены требования к оборудованию, которое должно входить в состав рабочей станции.</w:t>
      </w:r>
    </w:p>
    <w:p w14:paraId="0A0E4431"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7</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01858F58" w14:textId="77777777" w:rsidTr="00FA27C4">
        <w:trPr>
          <w:cantSplit/>
          <w:tblHeader/>
        </w:trPr>
        <w:tc>
          <w:tcPr>
            <w:tcW w:w="3456" w:type="dxa"/>
            <w:tcBorders>
              <w:top w:val="single" w:sz="12" w:space="0" w:color="auto"/>
            </w:tcBorders>
            <w:shd w:val="clear" w:color="auto" w:fill="auto"/>
          </w:tcPr>
          <w:p w14:paraId="605AC18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6183" w:type="dxa"/>
            <w:tcBorders>
              <w:top w:val="single" w:sz="12" w:space="0" w:color="auto"/>
            </w:tcBorders>
            <w:shd w:val="clear" w:color="auto" w:fill="auto"/>
          </w:tcPr>
          <w:p w14:paraId="14BF1497"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556127FA" w14:textId="77777777" w:rsidTr="00FA27C4">
        <w:trPr>
          <w:cantSplit/>
        </w:trPr>
        <w:tc>
          <w:tcPr>
            <w:tcW w:w="3456" w:type="dxa"/>
            <w:shd w:val="clear" w:color="auto" w:fill="auto"/>
          </w:tcPr>
          <w:p w14:paraId="7BD8D61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Рабочая станция на уровне образовательных организаций</w:t>
            </w:r>
          </w:p>
        </w:tc>
        <w:tc>
          <w:tcPr>
            <w:tcW w:w="6183" w:type="dxa"/>
            <w:shd w:val="clear" w:color="auto" w:fill="auto"/>
          </w:tcPr>
          <w:p w14:paraId="489945BC" w14:textId="49CAF0DE"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 xml:space="preserve">Наличие стабильного канала связи с выходом в </w:t>
            </w:r>
            <w:r w:rsidR="00642241" w:rsidRPr="009F311D">
              <w:rPr>
                <w:rFonts w:ascii="Times New Roman" w:hAnsi="Times New Roman"/>
                <w:sz w:val="28"/>
                <w:szCs w:val="28"/>
              </w:rPr>
              <w:t>«</w:t>
            </w:r>
            <w:r w:rsidRPr="009F311D">
              <w:rPr>
                <w:rFonts w:ascii="Times New Roman" w:hAnsi="Times New Roman"/>
                <w:sz w:val="28"/>
                <w:szCs w:val="28"/>
              </w:rPr>
              <w:t>Интернет</w:t>
            </w:r>
            <w:r w:rsidR="00642241" w:rsidRPr="009F311D">
              <w:rPr>
                <w:rFonts w:ascii="Times New Roman" w:hAnsi="Times New Roman"/>
                <w:sz w:val="28"/>
                <w:szCs w:val="28"/>
              </w:rPr>
              <w:t>»</w:t>
            </w:r>
            <w:r w:rsidRPr="009F311D">
              <w:rPr>
                <w:rFonts w:ascii="Times New Roman" w:hAnsi="Times New Roman"/>
                <w:sz w:val="28"/>
                <w:szCs w:val="28"/>
              </w:rPr>
              <w:t>.</w:t>
            </w:r>
          </w:p>
          <w:p w14:paraId="51F6004A" w14:textId="2EA9F013" w:rsidR="00642241" w:rsidRPr="009F311D" w:rsidRDefault="00642241" w:rsidP="00642241">
            <w:pPr>
              <w:pStyle w:val="Default"/>
              <w:jc w:val="both"/>
              <w:rPr>
                <w:b/>
                <w:strike/>
                <w:sz w:val="28"/>
                <w:szCs w:val="28"/>
              </w:rPr>
            </w:pPr>
            <w:r w:rsidRPr="009F311D">
              <w:rPr>
                <w:sz w:val="28"/>
                <w:szCs w:val="28"/>
              </w:rPr>
              <w:t>Наличие внешнего интерфейса: USB 2.0/3.0.</w:t>
            </w:r>
          </w:p>
          <w:p w14:paraId="322876C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Дополнительных специальных требований к рабочей станции не предъявляется</w:t>
            </w:r>
          </w:p>
        </w:tc>
      </w:tr>
      <w:tr w:rsidR="0031792A" w:rsidRPr="009F311D" w14:paraId="4A0FDB3A" w14:textId="77777777" w:rsidTr="00FA27C4">
        <w:trPr>
          <w:cantSplit/>
        </w:trPr>
        <w:tc>
          <w:tcPr>
            <w:tcW w:w="3456" w:type="dxa"/>
            <w:shd w:val="clear" w:color="auto" w:fill="auto"/>
          </w:tcPr>
          <w:p w14:paraId="0B477572"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Лазерный принтер</w:t>
            </w:r>
          </w:p>
        </w:tc>
        <w:tc>
          <w:tcPr>
            <w:tcW w:w="6183" w:type="dxa"/>
            <w:shd w:val="clear" w:color="auto" w:fill="auto"/>
          </w:tcPr>
          <w:p w14:paraId="4F713EC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Формат: А4.</w:t>
            </w:r>
          </w:p>
          <w:p w14:paraId="468314A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Скорость черно-белой печати (обычный режим, A4): 30 стр./мин.</w:t>
            </w:r>
          </w:p>
          <w:p w14:paraId="2DBBAD13"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Качество черно-белой печати (режим наилучшего качества): не менее 600 x 600 точек на дюйм</w:t>
            </w:r>
          </w:p>
          <w:p w14:paraId="13EB6F0C"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Технология печати: лазерная</w:t>
            </w:r>
          </w:p>
        </w:tc>
      </w:tr>
      <w:tr w:rsidR="0031792A" w:rsidRPr="009F311D" w14:paraId="5D0892A4" w14:textId="77777777" w:rsidTr="00FA27C4">
        <w:trPr>
          <w:cantSplit/>
        </w:trPr>
        <w:tc>
          <w:tcPr>
            <w:tcW w:w="3456" w:type="dxa"/>
            <w:shd w:val="clear" w:color="auto" w:fill="auto"/>
          </w:tcPr>
          <w:p w14:paraId="5D5A1EEE"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lastRenderedPageBreak/>
              <w:t>Сканер</w:t>
            </w:r>
          </w:p>
        </w:tc>
        <w:tc>
          <w:tcPr>
            <w:tcW w:w="6183" w:type="dxa"/>
            <w:shd w:val="clear" w:color="auto" w:fill="auto"/>
          </w:tcPr>
          <w:p w14:paraId="656168A6" w14:textId="77777777" w:rsidR="005B68A3" w:rsidRPr="009F311D" w:rsidRDefault="005B68A3" w:rsidP="00FA27C4">
            <w:pPr>
              <w:pStyle w:val="a3"/>
              <w:jc w:val="both"/>
              <w:rPr>
                <w:rFonts w:ascii="Times New Roman" w:hAnsi="Times New Roman"/>
                <w:bCs/>
                <w:sz w:val="28"/>
                <w:szCs w:val="28"/>
              </w:rPr>
            </w:pPr>
            <w:r w:rsidRPr="009F311D">
              <w:rPr>
                <w:rFonts w:ascii="Times New Roman" w:hAnsi="Times New Roman"/>
                <w:bCs/>
                <w:sz w:val="28"/>
                <w:szCs w:val="28"/>
              </w:rPr>
              <w:t>TWAIN-совместимый сканер</w:t>
            </w:r>
          </w:p>
          <w:p w14:paraId="64F8A07D" w14:textId="77777777" w:rsidR="005B68A3" w:rsidRPr="009F311D" w:rsidRDefault="005B68A3" w:rsidP="00FA27C4">
            <w:pPr>
              <w:pStyle w:val="a3"/>
              <w:jc w:val="both"/>
              <w:rPr>
                <w:rFonts w:ascii="Times New Roman" w:hAnsi="Times New Roman"/>
                <w:bCs/>
                <w:sz w:val="28"/>
                <w:szCs w:val="28"/>
              </w:rPr>
            </w:pPr>
            <w:r w:rsidRPr="009F311D">
              <w:rPr>
                <w:rFonts w:ascii="Times New Roman" w:hAnsi="Times New Roman"/>
                <w:bCs/>
                <w:sz w:val="28"/>
                <w:szCs w:val="28"/>
              </w:rPr>
              <w:t>Область сканирования: А4</w:t>
            </w:r>
          </w:p>
          <w:p w14:paraId="3131C2B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 xml:space="preserve">Сканирование с разрешением 300 </w:t>
            </w:r>
            <w:proofErr w:type="spellStart"/>
            <w:r w:rsidRPr="009F311D">
              <w:rPr>
                <w:rFonts w:ascii="Times New Roman" w:hAnsi="Times New Roman"/>
                <w:sz w:val="28"/>
                <w:szCs w:val="28"/>
              </w:rPr>
              <w:t>dpi</w:t>
            </w:r>
            <w:proofErr w:type="spellEnd"/>
          </w:p>
        </w:tc>
      </w:tr>
      <w:tr w:rsidR="0031792A" w:rsidRPr="009F311D" w14:paraId="3AED765E" w14:textId="77777777" w:rsidTr="00FA27C4">
        <w:trPr>
          <w:cantSplit/>
        </w:trPr>
        <w:tc>
          <w:tcPr>
            <w:tcW w:w="3456" w:type="dxa"/>
            <w:shd w:val="clear" w:color="auto" w:fill="auto"/>
          </w:tcPr>
          <w:p w14:paraId="2CEE9072" w14:textId="3E18D558" w:rsidR="005B68A3" w:rsidRPr="009F311D" w:rsidRDefault="00642241" w:rsidP="00642241">
            <w:pPr>
              <w:pStyle w:val="Default"/>
              <w:jc w:val="both"/>
              <w:rPr>
                <w:b/>
                <w:strike/>
                <w:sz w:val="28"/>
                <w:szCs w:val="28"/>
              </w:rPr>
            </w:pPr>
            <w:r w:rsidRPr="009F311D">
              <w:rPr>
                <w:sz w:val="28"/>
                <w:szCs w:val="28"/>
              </w:rPr>
              <w:t>Копировальный аппарат</w:t>
            </w:r>
          </w:p>
        </w:tc>
        <w:tc>
          <w:tcPr>
            <w:tcW w:w="6183" w:type="dxa"/>
            <w:shd w:val="clear" w:color="auto" w:fill="auto"/>
          </w:tcPr>
          <w:p w14:paraId="57282A5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Специальных требований не предъявляется</w:t>
            </w:r>
          </w:p>
        </w:tc>
      </w:tr>
    </w:tbl>
    <w:p w14:paraId="42E2CC6A" w14:textId="77777777" w:rsidR="005B68A3" w:rsidRPr="009F311D" w:rsidRDefault="005B68A3" w:rsidP="005B68A3">
      <w:pPr>
        <w:pStyle w:val="a3"/>
        <w:ind w:firstLine="709"/>
        <w:jc w:val="both"/>
        <w:rPr>
          <w:rFonts w:ascii="Times New Roman" w:hAnsi="Times New Roman"/>
          <w:sz w:val="28"/>
          <w:szCs w:val="28"/>
        </w:rPr>
      </w:pPr>
    </w:p>
    <w:p w14:paraId="11C8D74D" w14:textId="043EF7D2"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8 приведены требования к аппаратному об</w:t>
      </w:r>
      <w:r w:rsidR="00CE46A9" w:rsidRPr="009F311D">
        <w:rPr>
          <w:rFonts w:ascii="Times New Roman" w:hAnsi="Times New Roman"/>
          <w:sz w:val="28"/>
          <w:szCs w:val="28"/>
        </w:rPr>
        <w:t>еспечению рабочей станции.</w:t>
      </w:r>
    </w:p>
    <w:p w14:paraId="60F861D0"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8</w:t>
      </w:r>
    </w:p>
    <w:tbl>
      <w:tblPr>
        <w:tblW w:w="9639" w:type="dxa"/>
        <w:tblInd w:w="108" w:type="dxa"/>
        <w:tblBorders>
          <w:top w:val="single" w:sz="4"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56"/>
        <w:gridCol w:w="6183"/>
      </w:tblGrid>
      <w:tr w:rsidR="0031792A" w:rsidRPr="009F311D" w14:paraId="272CF732" w14:textId="77777777" w:rsidTr="00FA27C4">
        <w:trPr>
          <w:cantSplit/>
          <w:tblHeader/>
        </w:trPr>
        <w:tc>
          <w:tcPr>
            <w:tcW w:w="3456" w:type="dxa"/>
            <w:tcBorders>
              <w:top w:val="single" w:sz="12" w:space="0" w:color="auto"/>
            </w:tcBorders>
            <w:shd w:val="clear" w:color="auto" w:fill="auto"/>
          </w:tcPr>
          <w:p w14:paraId="33CD554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6183" w:type="dxa"/>
            <w:tcBorders>
              <w:top w:val="single" w:sz="12" w:space="0" w:color="auto"/>
            </w:tcBorders>
            <w:shd w:val="clear" w:color="auto" w:fill="auto"/>
          </w:tcPr>
          <w:p w14:paraId="674D9A7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1CD1EECA" w14:textId="77777777" w:rsidTr="00FA27C4">
        <w:trPr>
          <w:cantSplit/>
        </w:trPr>
        <w:tc>
          <w:tcPr>
            <w:tcW w:w="3456" w:type="dxa"/>
            <w:shd w:val="clear" w:color="auto" w:fill="auto"/>
          </w:tcPr>
          <w:p w14:paraId="0313F2B7"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Центральный процессор</w:t>
            </w:r>
          </w:p>
        </w:tc>
        <w:tc>
          <w:tcPr>
            <w:tcW w:w="6183" w:type="dxa"/>
            <w:shd w:val="clear" w:color="auto" w:fill="auto"/>
          </w:tcPr>
          <w:p w14:paraId="2F52F6C7" w14:textId="54635E4F" w:rsidR="005018D6" w:rsidRPr="009F311D" w:rsidRDefault="005018D6" w:rsidP="005018D6">
            <w:pPr>
              <w:pStyle w:val="Default"/>
              <w:jc w:val="both"/>
              <w:rPr>
                <w:b/>
                <w:strike/>
                <w:sz w:val="28"/>
                <w:szCs w:val="28"/>
              </w:rPr>
            </w:pPr>
            <w:r w:rsidRPr="009F311D">
              <w:rPr>
                <w:sz w:val="28"/>
                <w:szCs w:val="28"/>
              </w:rPr>
              <w:t>x86/x64 совместимый</w:t>
            </w:r>
          </w:p>
        </w:tc>
      </w:tr>
      <w:tr w:rsidR="0031792A" w:rsidRPr="009F311D" w14:paraId="7ADAA0AF" w14:textId="77777777" w:rsidTr="00FA27C4">
        <w:trPr>
          <w:cantSplit/>
        </w:trPr>
        <w:tc>
          <w:tcPr>
            <w:tcW w:w="3456" w:type="dxa"/>
            <w:shd w:val="clear" w:color="auto" w:fill="auto"/>
          </w:tcPr>
          <w:p w14:paraId="3CC2723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Оперативная память</w:t>
            </w:r>
          </w:p>
        </w:tc>
        <w:tc>
          <w:tcPr>
            <w:tcW w:w="6183" w:type="dxa"/>
            <w:shd w:val="clear" w:color="auto" w:fill="auto"/>
          </w:tcPr>
          <w:p w14:paraId="0AA519C7"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 xml:space="preserve">Минимальная: 4 </w:t>
            </w:r>
            <w:proofErr w:type="spellStart"/>
            <w:r w:rsidRPr="009F311D">
              <w:rPr>
                <w:rFonts w:ascii="Times New Roman" w:hAnsi="Times New Roman"/>
                <w:sz w:val="28"/>
                <w:szCs w:val="28"/>
              </w:rPr>
              <w:t>Gb</w:t>
            </w:r>
            <w:proofErr w:type="spellEnd"/>
          </w:p>
        </w:tc>
      </w:tr>
      <w:tr w:rsidR="0031792A" w:rsidRPr="009F311D" w14:paraId="564AC956" w14:textId="77777777" w:rsidTr="00FA27C4">
        <w:trPr>
          <w:cantSplit/>
        </w:trPr>
        <w:tc>
          <w:tcPr>
            <w:tcW w:w="3456" w:type="dxa"/>
            <w:shd w:val="clear" w:color="auto" w:fill="auto"/>
          </w:tcPr>
          <w:p w14:paraId="30535F0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Дисковая подсистема</w:t>
            </w:r>
          </w:p>
        </w:tc>
        <w:tc>
          <w:tcPr>
            <w:tcW w:w="6183" w:type="dxa"/>
            <w:shd w:val="clear" w:color="auto" w:fill="auto"/>
          </w:tcPr>
          <w:p w14:paraId="09712FFE" w14:textId="301F5792" w:rsidR="005018D6" w:rsidRPr="009F311D" w:rsidRDefault="005018D6" w:rsidP="005018D6">
            <w:pPr>
              <w:pStyle w:val="Default"/>
              <w:jc w:val="both"/>
              <w:rPr>
                <w:b/>
                <w:strike/>
                <w:sz w:val="28"/>
                <w:szCs w:val="28"/>
              </w:rPr>
            </w:pPr>
            <w:r w:rsidRPr="009F311D">
              <w:rPr>
                <w:sz w:val="28"/>
                <w:szCs w:val="28"/>
              </w:rPr>
              <w:t xml:space="preserve">Свободное место не менее 100 </w:t>
            </w:r>
            <w:proofErr w:type="spellStart"/>
            <w:r w:rsidRPr="009F311D">
              <w:rPr>
                <w:sz w:val="28"/>
                <w:szCs w:val="28"/>
              </w:rPr>
              <w:t>Gb</w:t>
            </w:r>
            <w:proofErr w:type="spellEnd"/>
            <w:r w:rsidRPr="009F311D">
              <w:rPr>
                <w:sz w:val="28"/>
                <w:szCs w:val="28"/>
              </w:rPr>
              <w:t xml:space="preserve"> </w:t>
            </w:r>
          </w:p>
        </w:tc>
      </w:tr>
      <w:tr w:rsidR="0031792A" w:rsidRPr="009F311D" w14:paraId="455E4A66" w14:textId="77777777" w:rsidTr="00FA27C4">
        <w:trPr>
          <w:cantSplit/>
        </w:trPr>
        <w:tc>
          <w:tcPr>
            <w:tcW w:w="3456" w:type="dxa"/>
            <w:shd w:val="clear" w:color="auto" w:fill="auto"/>
          </w:tcPr>
          <w:p w14:paraId="0E1ACC93"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Внешние интерфейсы и накопители</w:t>
            </w:r>
          </w:p>
        </w:tc>
        <w:tc>
          <w:tcPr>
            <w:tcW w:w="6183" w:type="dxa"/>
            <w:shd w:val="clear" w:color="auto" w:fill="auto"/>
          </w:tcPr>
          <w:p w14:paraId="2F4D590E" w14:textId="5CB926F1" w:rsidR="005018D6" w:rsidRPr="009F311D" w:rsidRDefault="005018D6" w:rsidP="005018D6">
            <w:pPr>
              <w:pStyle w:val="Default"/>
              <w:jc w:val="both"/>
              <w:rPr>
                <w:b/>
                <w:sz w:val="28"/>
                <w:szCs w:val="28"/>
              </w:rPr>
            </w:pPr>
            <w:r w:rsidRPr="009F311D">
              <w:rPr>
                <w:sz w:val="28"/>
                <w:szCs w:val="28"/>
              </w:rPr>
              <w:t>Внешний интерфейс: USB 2.0/3.0</w:t>
            </w:r>
          </w:p>
        </w:tc>
      </w:tr>
      <w:tr w:rsidR="0031792A" w:rsidRPr="009F311D" w14:paraId="2A6321EC" w14:textId="77777777" w:rsidTr="00FA27C4">
        <w:trPr>
          <w:cantSplit/>
        </w:trPr>
        <w:tc>
          <w:tcPr>
            <w:tcW w:w="3456" w:type="dxa"/>
            <w:shd w:val="clear" w:color="auto" w:fill="auto"/>
          </w:tcPr>
          <w:p w14:paraId="4D58FC80"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Видеоадаптер</w:t>
            </w:r>
          </w:p>
        </w:tc>
        <w:tc>
          <w:tcPr>
            <w:tcW w:w="6183" w:type="dxa"/>
            <w:shd w:val="clear" w:color="auto" w:fill="auto"/>
          </w:tcPr>
          <w:p w14:paraId="69DBA558"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Встроен в чипсет материнской платы производительность не менее рекомендуемой для установленной ОС</w:t>
            </w:r>
          </w:p>
        </w:tc>
      </w:tr>
      <w:tr w:rsidR="0031792A" w:rsidRPr="009F311D" w14:paraId="2446637D" w14:textId="77777777" w:rsidTr="00FA27C4">
        <w:trPr>
          <w:cantSplit/>
        </w:trPr>
        <w:tc>
          <w:tcPr>
            <w:tcW w:w="3456" w:type="dxa"/>
            <w:shd w:val="clear" w:color="auto" w:fill="auto"/>
          </w:tcPr>
          <w:p w14:paraId="3819255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Клавиатура</w:t>
            </w:r>
          </w:p>
        </w:tc>
        <w:tc>
          <w:tcPr>
            <w:tcW w:w="6183" w:type="dxa"/>
            <w:shd w:val="clear" w:color="auto" w:fill="auto"/>
          </w:tcPr>
          <w:p w14:paraId="37BB375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Присутствует</w:t>
            </w:r>
          </w:p>
        </w:tc>
      </w:tr>
      <w:tr w:rsidR="0031792A" w:rsidRPr="009F311D" w14:paraId="75208716" w14:textId="77777777" w:rsidTr="00FA27C4">
        <w:trPr>
          <w:cantSplit/>
        </w:trPr>
        <w:tc>
          <w:tcPr>
            <w:tcW w:w="3456" w:type="dxa"/>
            <w:shd w:val="clear" w:color="auto" w:fill="auto"/>
          </w:tcPr>
          <w:p w14:paraId="3B63814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Мышь</w:t>
            </w:r>
          </w:p>
        </w:tc>
        <w:tc>
          <w:tcPr>
            <w:tcW w:w="6183" w:type="dxa"/>
            <w:shd w:val="clear" w:color="auto" w:fill="auto"/>
          </w:tcPr>
          <w:p w14:paraId="736497C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Присутствует</w:t>
            </w:r>
          </w:p>
        </w:tc>
      </w:tr>
      <w:tr w:rsidR="0031792A" w:rsidRPr="009F311D" w14:paraId="777FBDE8" w14:textId="77777777" w:rsidTr="00FA27C4">
        <w:trPr>
          <w:cantSplit/>
        </w:trPr>
        <w:tc>
          <w:tcPr>
            <w:tcW w:w="3456" w:type="dxa"/>
            <w:shd w:val="clear" w:color="auto" w:fill="auto"/>
          </w:tcPr>
          <w:p w14:paraId="7BEB3B5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Монитор</w:t>
            </w:r>
          </w:p>
        </w:tc>
        <w:tc>
          <w:tcPr>
            <w:tcW w:w="6183" w:type="dxa"/>
            <w:shd w:val="clear" w:color="auto" w:fill="auto"/>
          </w:tcPr>
          <w:p w14:paraId="0A4F9B0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 xml:space="preserve">SVGA разрешение не менее 1024 </w:t>
            </w:r>
            <w:proofErr w:type="spellStart"/>
            <w:r w:rsidRPr="009F311D">
              <w:rPr>
                <w:rFonts w:ascii="Times New Roman" w:hAnsi="Times New Roman"/>
                <w:sz w:val="28"/>
                <w:szCs w:val="28"/>
                <w:lang w:val="en-US"/>
              </w:rPr>
              <w:t>px</w:t>
            </w:r>
            <w:proofErr w:type="spellEnd"/>
            <w:r w:rsidRPr="009F311D">
              <w:rPr>
                <w:rFonts w:ascii="Times New Roman" w:hAnsi="Times New Roman"/>
                <w:sz w:val="28"/>
                <w:szCs w:val="28"/>
              </w:rPr>
              <w:t xml:space="preserve"> по горизонтали.</w:t>
            </w:r>
          </w:p>
          <w:p w14:paraId="2AFAEDC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Рекомендуемое разрешение: 1280x1024</w:t>
            </w:r>
          </w:p>
        </w:tc>
      </w:tr>
      <w:tr w:rsidR="0031792A" w:rsidRPr="009F311D" w14:paraId="1683ECE5" w14:textId="77777777" w:rsidTr="00FA27C4">
        <w:trPr>
          <w:cantSplit/>
        </w:trPr>
        <w:tc>
          <w:tcPr>
            <w:tcW w:w="3456" w:type="dxa"/>
            <w:shd w:val="clear" w:color="auto" w:fill="auto"/>
          </w:tcPr>
          <w:p w14:paraId="7AA56158" w14:textId="77777777" w:rsidR="005B68A3" w:rsidRPr="009F311D" w:rsidRDefault="005B68A3" w:rsidP="00FA27C4">
            <w:pPr>
              <w:pStyle w:val="a3"/>
              <w:jc w:val="both"/>
              <w:rPr>
                <w:rFonts w:ascii="Times New Roman" w:hAnsi="Times New Roman"/>
                <w:b/>
                <w:sz w:val="28"/>
                <w:szCs w:val="28"/>
                <w:lang w:val="en-US"/>
              </w:rPr>
            </w:pPr>
            <w:r w:rsidRPr="009F311D">
              <w:rPr>
                <w:rFonts w:ascii="Times New Roman" w:hAnsi="Times New Roman"/>
                <w:sz w:val="28"/>
                <w:szCs w:val="28"/>
              </w:rPr>
              <w:t>Сетевая плата</w:t>
            </w:r>
          </w:p>
        </w:tc>
        <w:tc>
          <w:tcPr>
            <w:tcW w:w="6183" w:type="dxa"/>
            <w:shd w:val="clear" w:color="auto" w:fill="auto"/>
          </w:tcPr>
          <w:p w14:paraId="359454BF" w14:textId="77777777" w:rsidR="005B68A3" w:rsidRPr="009F311D" w:rsidRDefault="005B68A3" w:rsidP="00FA27C4">
            <w:pPr>
              <w:pStyle w:val="a3"/>
              <w:jc w:val="both"/>
              <w:rPr>
                <w:rFonts w:ascii="Times New Roman" w:hAnsi="Times New Roman"/>
                <w:b/>
                <w:sz w:val="28"/>
                <w:szCs w:val="28"/>
              </w:rPr>
            </w:pPr>
            <w:proofErr w:type="spellStart"/>
            <w:r w:rsidRPr="009F311D">
              <w:rPr>
                <w:rFonts w:ascii="Times New Roman" w:hAnsi="Times New Roman"/>
                <w:sz w:val="28"/>
                <w:szCs w:val="28"/>
              </w:rPr>
              <w:t>Ethernet</w:t>
            </w:r>
            <w:proofErr w:type="spellEnd"/>
            <w:r w:rsidRPr="009F311D">
              <w:rPr>
                <w:rFonts w:ascii="Times New Roman" w:hAnsi="Times New Roman"/>
                <w:sz w:val="28"/>
                <w:szCs w:val="28"/>
              </w:rPr>
              <w:t xml:space="preserve"> 10/100 Мбит</w:t>
            </w:r>
          </w:p>
        </w:tc>
      </w:tr>
      <w:tr w:rsidR="0031792A" w:rsidRPr="009F311D" w14:paraId="2C40FA9C" w14:textId="77777777" w:rsidTr="00FA27C4">
        <w:trPr>
          <w:cantSplit/>
        </w:trPr>
        <w:tc>
          <w:tcPr>
            <w:tcW w:w="3456" w:type="dxa"/>
            <w:tcBorders>
              <w:bottom w:val="single" w:sz="12" w:space="0" w:color="auto"/>
            </w:tcBorders>
            <w:shd w:val="clear" w:color="auto" w:fill="auto"/>
          </w:tcPr>
          <w:p w14:paraId="5E23C7E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Система бесперебойного питания (рекомендуется)</w:t>
            </w:r>
          </w:p>
        </w:tc>
        <w:tc>
          <w:tcPr>
            <w:tcW w:w="6183" w:type="dxa"/>
            <w:tcBorders>
              <w:bottom w:val="single" w:sz="12" w:space="0" w:color="auto"/>
            </w:tcBorders>
            <w:shd w:val="clear" w:color="auto" w:fill="auto"/>
          </w:tcPr>
          <w:p w14:paraId="1DBA0540"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Выходная мощность, соответствующая потребляемой мощности подключённой рабочей станции.</w:t>
            </w:r>
          </w:p>
          <w:p w14:paraId="0468318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Время работы при полной нагрузке: не менее 15 мин.</w:t>
            </w:r>
          </w:p>
        </w:tc>
      </w:tr>
    </w:tbl>
    <w:p w14:paraId="53DB0218" w14:textId="77777777" w:rsidR="005B68A3" w:rsidRPr="009F311D" w:rsidRDefault="005B68A3" w:rsidP="005B68A3">
      <w:pPr>
        <w:pStyle w:val="a3"/>
        <w:ind w:firstLine="709"/>
        <w:jc w:val="both"/>
        <w:rPr>
          <w:rFonts w:ascii="Times New Roman" w:hAnsi="Times New Roman"/>
          <w:sz w:val="28"/>
          <w:szCs w:val="28"/>
        </w:rPr>
      </w:pPr>
    </w:p>
    <w:p w14:paraId="13EC413E" w14:textId="2B9A50A6"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9 приведены требования к конфигурации программного обеспечения.</w:t>
      </w:r>
    </w:p>
    <w:p w14:paraId="698F97ED"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9</w:t>
      </w:r>
    </w:p>
    <w:tbl>
      <w:tblPr>
        <w:tblW w:w="9639" w:type="dxa"/>
        <w:tblInd w:w="108" w:type="dxa"/>
        <w:tblBorders>
          <w:top w:val="single" w:sz="12"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404"/>
        <w:gridCol w:w="6235"/>
      </w:tblGrid>
      <w:tr w:rsidR="0031792A" w:rsidRPr="009F311D" w14:paraId="50DA6A49" w14:textId="77777777" w:rsidTr="00FA27C4">
        <w:trPr>
          <w:cantSplit/>
          <w:tblHeader/>
        </w:trPr>
        <w:tc>
          <w:tcPr>
            <w:tcW w:w="1766" w:type="pct"/>
            <w:shd w:val="clear" w:color="auto" w:fill="auto"/>
          </w:tcPr>
          <w:p w14:paraId="44C445F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Компонент</w:t>
            </w:r>
          </w:p>
        </w:tc>
        <w:tc>
          <w:tcPr>
            <w:tcW w:w="3234" w:type="pct"/>
            <w:shd w:val="clear" w:color="auto" w:fill="auto"/>
          </w:tcPr>
          <w:p w14:paraId="38BD4A5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Конфигурация</w:t>
            </w:r>
          </w:p>
        </w:tc>
      </w:tr>
      <w:tr w:rsidR="0031792A" w:rsidRPr="009F311D" w14:paraId="797664E9" w14:textId="77777777" w:rsidTr="00FA27C4">
        <w:trPr>
          <w:cantSplit/>
        </w:trPr>
        <w:tc>
          <w:tcPr>
            <w:tcW w:w="1766" w:type="pct"/>
            <w:shd w:val="clear" w:color="auto" w:fill="auto"/>
          </w:tcPr>
          <w:p w14:paraId="662C5B9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Операционная система</w:t>
            </w:r>
          </w:p>
        </w:tc>
        <w:tc>
          <w:tcPr>
            <w:tcW w:w="3234" w:type="pct"/>
            <w:shd w:val="clear" w:color="auto" w:fill="auto"/>
          </w:tcPr>
          <w:p w14:paraId="4EC1BCD7" w14:textId="77777777" w:rsidR="005B68A3" w:rsidRPr="009F311D" w:rsidRDefault="005B68A3" w:rsidP="00FA27C4">
            <w:pPr>
              <w:pStyle w:val="a3"/>
              <w:jc w:val="both"/>
              <w:rPr>
                <w:rFonts w:ascii="Times New Roman" w:hAnsi="Times New Roman"/>
                <w:b/>
                <w:sz w:val="28"/>
                <w:szCs w:val="28"/>
                <w:lang w:val="en-US"/>
              </w:rPr>
            </w:pPr>
            <w:r w:rsidRPr="009F311D">
              <w:rPr>
                <w:rFonts w:ascii="Times New Roman" w:hAnsi="Times New Roman"/>
                <w:sz w:val="28"/>
                <w:szCs w:val="28"/>
                <w:lang w:val="en-US"/>
              </w:rPr>
              <w:t xml:space="preserve">Windows </w:t>
            </w:r>
            <w:r w:rsidRPr="009F311D">
              <w:rPr>
                <w:rFonts w:ascii="Times New Roman" w:hAnsi="Times New Roman"/>
                <w:sz w:val="28"/>
                <w:szCs w:val="28"/>
              </w:rPr>
              <w:t xml:space="preserve"> 7</w:t>
            </w:r>
            <w:r w:rsidRPr="009F311D">
              <w:rPr>
                <w:rFonts w:ascii="Times New Roman" w:hAnsi="Times New Roman"/>
                <w:sz w:val="28"/>
                <w:szCs w:val="28"/>
                <w:lang w:val="en-US"/>
              </w:rPr>
              <w:t xml:space="preserve"> </w:t>
            </w:r>
            <w:r w:rsidRPr="009F311D">
              <w:rPr>
                <w:rFonts w:ascii="Times New Roman" w:hAnsi="Times New Roman"/>
                <w:sz w:val="28"/>
                <w:szCs w:val="28"/>
              </w:rPr>
              <w:t>и</w:t>
            </w:r>
            <w:r w:rsidRPr="009F311D">
              <w:rPr>
                <w:rFonts w:ascii="Times New Roman" w:hAnsi="Times New Roman"/>
                <w:sz w:val="28"/>
                <w:szCs w:val="28"/>
                <w:lang w:val="en-US"/>
              </w:rPr>
              <w:t xml:space="preserve"> </w:t>
            </w:r>
            <w:r w:rsidRPr="009F311D">
              <w:rPr>
                <w:rFonts w:ascii="Times New Roman" w:hAnsi="Times New Roman"/>
                <w:sz w:val="28"/>
                <w:szCs w:val="28"/>
              </w:rPr>
              <w:t>выше</w:t>
            </w:r>
          </w:p>
        </w:tc>
      </w:tr>
      <w:tr w:rsidR="0031792A" w:rsidRPr="00C131FE" w14:paraId="2814240E"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4E0A328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Дополнительное ПО</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784271C9" w14:textId="77777777" w:rsidR="005B68A3" w:rsidRPr="009F311D" w:rsidRDefault="005B68A3" w:rsidP="00FA27C4">
            <w:pPr>
              <w:pStyle w:val="a3"/>
              <w:jc w:val="both"/>
              <w:rPr>
                <w:rFonts w:ascii="Times New Roman" w:hAnsi="Times New Roman"/>
                <w:b/>
                <w:sz w:val="28"/>
                <w:szCs w:val="28"/>
                <w:lang w:val="en-US"/>
              </w:rPr>
            </w:pPr>
            <w:r w:rsidRPr="009F311D">
              <w:rPr>
                <w:rFonts w:ascii="Times New Roman" w:hAnsi="Times New Roman"/>
                <w:sz w:val="28"/>
                <w:szCs w:val="28"/>
                <w:lang w:val="en-US"/>
              </w:rPr>
              <w:t xml:space="preserve">Microsoft .NET Framework 3.5 </w:t>
            </w:r>
            <w:r w:rsidRPr="009F311D">
              <w:rPr>
                <w:rFonts w:ascii="Times New Roman" w:hAnsi="Times New Roman"/>
                <w:sz w:val="28"/>
                <w:szCs w:val="28"/>
              </w:rPr>
              <w:t>и</w:t>
            </w:r>
            <w:r w:rsidRPr="009F311D">
              <w:rPr>
                <w:rFonts w:ascii="Times New Roman" w:hAnsi="Times New Roman"/>
                <w:sz w:val="28"/>
                <w:szCs w:val="28"/>
                <w:lang w:val="en-US"/>
              </w:rPr>
              <w:t xml:space="preserve"> </w:t>
            </w:r>
            <w:r w:rsidRPr="009F311D">
              <w:rPr>
                <w:rFonts w:ascii="Times New Roman" w:hAnsi="Times New Roman"/>
                <w:sz w:val="28"/>
                <w:szCs w:val="28"/>
              </w:rPr>
              <w:t>выше</w:t>
            </w:r>
          </w:p>
        </w:tc>
      </w:tr>
      <w:tr w:rsidR="0031792A" w:rsidRPr="009F311D" w14:paraId="1B3A44C6"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27B806A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Интернет браузер</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084D5ECB" w14:textId="32DF2E93" w:rsidR="005018D6" w:rsidRPr="009F311D" w:rsidRDefault="005018D6" w:rsidP="005018D6">
            <w:pPr>
              <w:pStyle w:val="Default"/>
              <w:jc w:val="both"/>
              <w:rPr>
                <w:b/>
                <w:sz w:val="28"/>
                <w:szCs w:val="28"/>
              </w:rPr>
            </w:pPr>
            <w:proofErr w:type="spellStart"/>
            <w:r w:rsidRPr="009F311D">
              <w:rPr>
                <w:sz w:val="28"/>
                <w:szCs w:val="28"/>
              </w:rPr>
              <w:t>Яндекс.Браузер</w:t>
            </w:r>
            <w:proofErr w:type="spellEnd"/>
            <w:r w:rsidRPr="009F311D">
              <w:rPr>
                <w:sz w:val="28"/>
                <w:szCs w:val="28"/>
              </w:rPr>
              <w:t xml:space="preserve"> актуальной версии</w:t>
            </w:r>
          </w:p>
        </w:tc>
      </w:tr>
      <w:tr w:rsidR="0031792A" w:rsidRPr="009F311D" w14:paraId="0A963C80" w14:textId="77777777" w:rsidTr="00FA27C4">
        <w:trPr>
          <w:cantSplit/>
        </w:trPr>
        <w:tc>
          <w:tcPr>
            <w:tcW w:w="1766" w:type="pct"/>
            <w:tcBorders>
              <w:top w:val="single" w:sz="4" w:space="0" w:color="auto"/>
              <w:left w:val="single" w:sz="8" w:space="0" w:color="auto"/>
              <w:bottom w:val="single" w:sz="4" w:space="0" w:color="auto"/>
              <w:right w:val="single" w:sz="4" w:space="0" w:color="auto"/>
            </w:tcBorders>
            <w:shd w:val="clear" w:color="auto" w:fill="auto"/>
          </w:tcPr>
          <w:p w14:paraId="256D2E2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ПО для сканирования</w:t>
            </w:r>
          </w:p>
        </w:tc>
        <w:tc>
          <w:tcPr>
            <w:tcW w:w="3234" w:type="pct"/>
            <w:tcBorders>
              <w:top w:val="single" w:sz="4" w:space="0" w:color="auto"/>
              <w:left w:val="single" w:sz="4" w:space="0" w:color="auto"/>
              <w:bottom w:val="single" w:sz="4" w:space="0" w:color="auto"/>
              <w:right w:val="single" w:sz="8" w:space="0" w:color="auto"/>
            </w:tcBorders>
            <w:shd w:val="clear" w:color="auto" w:fill="auto"/>
          </w:tcPr>
          <w:p w14:paraId="68908048"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Специализированное ПО, обеспечивающее сканирование бланков итоговых сочинений</w:t>
            </w:r>
          </w:p>
        </w:tc>
      </w:tr>
    </w:tbl>
    <w:p w14:paraId="409BB505" w14:textId="07377473" w:rsidR="005B68A3" w:rsidRPr="009F311D" w:rsidRDefault="005B68A3" w:rsidP="005B68A3">
      <w:pPr>
        <w:pStyle w:val="a3"/>
        <w:ind w:right="-1" w:firstLine="709"/>
        <w:jc w:val="center"/>
        <w:rPr>
          <w:rFonts w:ascii="Times New Roman" w:hAnsi="Times New Roman"/>
          <w:b/>
          <w:sz w:val="28"/>
          <w:szCs w:val="28"/>
        </w:rPr>
      </w:pPr>
    </w:p>
    <w:p w14:paraId="757B16C6" w14:textId="1AAA3293" w:rsidR="00CE46A9" w:rsidRPr="009F311D" w:rsidRDefault="00CE46A9" w:rsidP="005B68A3">
      <w:pPr>
        <w:pStyle w:val="a3"/>
        <w:ind w:right="-1" w:firstLine="709"/>
        <w:jc w:val="center"/>
        <w:rPr>
          <w:rFonts w:ascii="Times New Roman" w:hAnsi="Times New Roman"/>
          <w:b/>
          <w:sz w:val="28"/>
          <w:szCs w:val="28"/>
        </w:rPr>
      </w:pPr>
    </w:p>
    <w:p w14:paraId="0E62F990" w14:textId="282FAA0B" w:rsidR="00CE46A9" w:rsidRPr="009F311D" w:rsidRDefault="00CE46A9" w:rsidP="005B68A3">
      <w:pPr>
        <w:pStyle w:val="a3"/>
        <w:ind w:right="-1" w:firstLine="709"/>
        <w:jc w:val="center"/>
        <w:rPr>
          <w:rFonts w:ascii="Times New Roman" w:hAnsi="Times New Roman"/>
          <w:b/>
          <w:sz w:val="28"/>
          <w:szCs w:val="28"/>
        </w:rPr>
      </w:pPr>
    </w:p>
    <w:p w14:paraId="479B2A3C" w14:textId="77777777" w:rsidR="00CE46A9" w:rsidRPr="009F311D" w:rsidRDefault="00CE46A9" w:rsidP="005B68A3">
      <w:pPr>
        <w:pStyle w:val="a3"/>
        <w:ind w:right="-1" w:firstLine="709"/>
        <w:jc w:val="center"/>
        <w:rPr>
          <w:rFonts w:ascii="Times New Roman" w:hAnsi="Times New Roman"/>
          <w:b/>
          <w:sz w:val="28"/>
          <w:szCs w:val="28"/>
        </w:rPr>
      </w:pPr>
    </w:p>
    <w:p w14:paraId="307C5556" w14:textId="7E16E419" w:rsidR="005B68A3" w:rsidRPr="009F311D" w:rsidRDefault="005B68A3" w:rsidP="005B68A3">
      <w:pPr>
        <w:pStyle w:val="a3"/>
        <w:ind w:right="-1" w:firstLine="709"/>
        <w:jc w:val="center"/>
        <w:rPr>
          <w:rFonts w:ascii="Times New Roman" w:hAnsi="Times New Roman"/>
          <w:b/>
          <w:sz w:val="28"/>
          <w:szCs w:val="28"/>
        </w:rPr>
      </w:pPr>
      <w:r w:rsidRPr="009F311D">
        <w:rPr>
          <w:rFonts w:ascii="Times New Roman" w:hAnsi="Times New Roman"/>
          <w:b/>
          <w:sz w:val="28"/>
          <w:szCs w:val="28"/>
        </w:rPr>
        <w:lastRenderedPageBreak/>
        <w:t>Требования к техническому и программному оснащению сервера публикации бланков</w:t>
      </w:r>
    </w:p>
    <w:p w14:paraId="4F39911C" w14:textId="77777777" w:rsidR="00CE46A9" w:rsidRPr="009F311D" w:rsidRDefault="00CE46A9" w:rsidP="005B68A3">
      <w:pPr>
        <w:pStyle w:val="a3"/>
        <w:ind w:right="-1" w:firstLine="709"/>
        <w:jc w:val="center"/>
        <w:rPr>
          <w:rFonts w:ascii="Times New Roman" w:hAnsi="Times New Roman"/>
          <w:b/>
          <w:sz w:val="28"/>
          <w:szCs w:val="28"/>
        </w:rPr>
      </w:pPr>
    </w:p>
    <w:p w14:paraId="2CE299E3" w14:textId="77777777"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В данном разделе указаны требования к техническому и программному оснащению сервера публикации бланков с учетом размещения на серверы бланков ИС(И), а также бланков ЕГЭ.</w:t>
      </w:r>
    </w:p>
    <w:p w14:paraId="0C36648C" w14:textId="77777777"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Основным параметром, который определяет требования к серверу, является количество участников в регионе.</w:t>
      </w:r>
    </w:p>
    <w:p w14:paraId="1DBC027D" w14:textId="77777777"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Основными критичными факторами являются:</w:t>
      </w:r>
    </w:p>
    <w:p w14:paraId="50B82EA8" w14:textId="77777777"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пропускная способность канала;</w:t>
      </w:r>
    </w:p>
    <w:p w14:paraId="44E2B42E" w14:textId="77777777" w:rsidR="005B68A3" w:rsidRPr="009F311D" w:rsidRDefault="005B68A3" w:rsidP="005B68A3">
      <w:pPr>
        <w:pStyle w:val="a3"/>
        <w:ind w:right="-1" w:firstLine="709"/>
        <w:jc w:val="both"/>
        <w:rPr>
          <w:rFonts w:ascii="Times New Roman" w:hAnsi="Times New Roman"/>
          <w:sz w:val="28"/>
          <w:szCs w:val="28"/>
        </w:rPr>
      </w:pPr>
      <w:r w:rsidRPr="009F311D">
        <w:rPr>
          <w:rFonts w:ascii="Times New Roman" w:hAnsi="Times New Roman"/>
          <w:sz w:val="28"/>
          <w:szCs w:val="28"/>
        </w:rPr>
        <w:t>скорость работы дисковой системы сервера.</w:t>
      </w:r>
    </w:p>
    <w:p w14:paraId="482717AF" w14:textId="77777777" w:rsidR="005B68A3" w:rsidRPr="009F311D" w:rsidRDefault="005B68A3" w:rsidP="005B68A3">
      <w:pPr>
        <w:pStyle w:val="a3"/>
        <w:ind w:right="-1" w:firstLine="709"/>
        <w:jc w:val="both"/>
        <w:rPr>
          <w:rFonts w:ascii="Times New Roman" w:hAnsi="Times New Roman"/>
          <w:sz w:val="28"/>
          <w:szCs w:val="28"/>
        </w:rPr>
      </w:pPr>
    </w:p>
    <w:p w14:paraId="1EC47FA6" w14:textId="6B16B740"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10 приведены требования к конфигурации сервера исходя из количества участников экзаменов в регионе.</w:t>
      </w:r>
    </w:p>
    <w:p w14:paraId="7361CC6F"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10</w:t>
      </w:r>
    </w:p>
    <w:tbl>
      <w:tblPr>
        <w:tblStyle w:val="af3"/>
        <w:tblW w:w="9639" w:type="dxa"/>
        <w:tblInd w:w="108" w:type="dxa"/>
        <w:tblLook w:val="04A0" w:firstRow="1" w:lastRow="0" w:firstColumn="1" w:lastColumn="0" w:noHBand="0" w:noVBand="1"/>
      </w:tblPr>
      <w:tblGrid>
        <w:gridCol w:w="3105"/>
        <w:gridCol w:w="2147"/>
        <w:gridCol w:w="2105"/>
        <w:gridCol w:w="2282"/>
      </w:tblGrid>
      <w:tr w:rsidR="0031792A" w:rsidRPr="009F311D" w14:paraId="69745D7E" w14:textId="77777777" w:rsidTr="00FA27C4">
        <w:trPr>
          <w:trHeight w:val="255"/>
        </w:trPr>
        <w:tc>
          <w:tcPr>
            <w:tcW w:w="3105" w:type="dxa"/>
            <w:tcBorders>
              <w:tr2bl w:val="single" w:sz="4" w:space="0" w:color="auto"/>
            </w:tcBorders>
            <w:shd w:val="clear" w:color="auto" w:fill="auto"/>
            <w:noWrap/>
            <w:hideMark/>
          </w:tcPr>
          <w:p w14:paraId="09ECA2F5" w14:textId="77777777" w:rsidR="005B68A3" w:rsidRPr="009F311D" w:rsidRDefault="005B68A3" w:rsidP="00FA27C4">
            <w:pPr>
              <w:pStyle w:val="af5"/>
              <w:keepNext w:val="0"/>
              <w:spacing w:before="0" w:after="0" w:line="276" w:lineRule="auto"/>
              <w:jc w:val="both"/>
              <w:rPr>
                <w:szCs w:val="22"/>
              </w:rPr>
            </w:pPr>
            <w:r w:rsidRPr="009F311D">
              <w:rPr>
                <w:szCs w:val="22"/>
              </w:rPr>
              <w:t xml:space="preserve">Количество участников, </w:t>
            </w:r>
          </w:p>
          <w:p w14:paraId="56344261" w14:textId="77777777" w:rsidR="005B68A3" w:rsidRPr="009F311D" w:rsidRDefault="005B68A3" w:rsidP="00FA27C4">
            <w:pPr>
              <w:pStyle w:val="af5"/>
              <w:keepNext w:val="0"/>
              <w:spacing w:before="0" w:after="0" w:line="276" w:lineRule="auto"/>
              <w:jc w:val="both"/>
              <w:rPr>
                <w:szCs w:val="22"/>
              </w:rPr>
            </w:pPr>
            <w:r w:rsidRPr="009F311D">
              <w:rPr>
                <w:szCs w:val="22"/>
              </w:rPr>
              <w:t>тыс. чел.</w:t>
            </w:r>
          </w:p>
          <w:p w14:paraId="2DE377FA" w14:textId="77777777" w:rsidR="005B68A3" w:rsidRPr="009F311D" w:rsidRDefault="005B68A3" w:rsidP="00FA27C4">
            <w:pPr>
              <w:pStyle w:val="af5"/>
              <w:keepNext w:val="0"/>
              <w:spacing w:before="0" w:after="0" w:line="276" w:lineRule="auto"/>
              <w:jc w:val="both"/>
              <w:rPr>
                <w:szCs w:val="22"/>
              </w:rPr>
            </w:pPr>
            <w:r w:rsidRPr="009F311D">
              <w:rPr>
                <w:szCs w:val="22"/>
              </w:rPr>
              <w:t xml:space="preserve">                            Параметры</w:t>
            </w:r>
          </w:p>
        </w:tc>
        <w:tc>
          <w:tcPr>
            <w:tcW w:w="2147" w:type="dxa"/>
            <w:shd w:val="clear" w:color="auto" w:fill="auto"/>
            <w:noWrap/>
            <w:hideMark/>
          </w:tcPr>
          <w:p w14:paraId="0A7E8B83" w14:textId="77777777" w:rsidR="005B68A3" w:rsidRPr="009F311D" w:rsidRDefault="005B68A3" w:rsidP="00FA27C4">
            <w:pPr>
              <w:pStyle w:val="af5"/>
              <w:keepNext w:val="0"/>
              <w:spacing w:after="60"/>
              <w:jc w:val="both"/>
              <w:rPr>
                <w:sz w:val="28"/>
                <w:szCs w:val="28"/>
              </w:rPr>
            </w:pPr>
            <w:r w:rsidRPr="009F311D">
              <w:rPr>
                <w:sz w:val="28"/>
                <w:szCs w:val="28"/>
              </w:rPr>
              <w:t>10</w:t>
            </w:r>
          </w:p>
        </w:tc>
        <w:tc>
          <w:tcPr>
            <w:tcW w:w="2105" w:type="dxa"/>
            <w:shd w:val="clear" w:color="auto" w:fill="auto"/>
            <w:noWrap/>
            <w:hideMark/>
          </w:tcPr>
          <w:p w14:paraId="33BAE453" w14:textId="77777777" w:rsidR="005B68A3" w:rsidRPr="009F311D" w:rsidRDefault="005B68A3" w:rsidP="00FA27C4">
            <w:pPr>
              <w:pStyle w:val="af5"/>
              <w:keepNext w:val="0"/>
              <w:spacing w:after="60"/>
              <w:jc w:val="both"/>
              <w:rPr>
                <w:sz w:val="28"/>
                <w:szCs w:val="28"/>
              </w:rPr>
            </w:pPr>
            <w:r w:rsidRPr="009F311D">
              <w:rPr>
                <w:sz w:val="28"/>
                <w:szCs w:val="28"/>
              </w:rPr>
              <w:t xml:space="preserve">20 </w:t>
            </w:r>
          </w:p>
        </w:tc>
        <w:tc>
          <w:tcPr>
            <w:tcW w:w="2282" w:type="dxa"/>
            <w:shd w:val="clear" w:color="auto" w:fill="auto"/>
            <w:noWrap/>
            <w:hideMark/>
          </w:tcPr>
          <w:p w14:paraId="23D625C9" w14:textId="77777777" w:rsidR="005B68A3" w:rsidRPr="009F311D" w:rsidRDefault="005B68A3" w:rsidP="00FA27C4">
            <w:pPr>
              <w:pStyle w:val="af5"/>
              <w:keepNext w:val="0"/>
              <w:spacing w:after="60"/>
              <w:jc w:val="both"/>
              <w:rPr>
                <w:sz w:val="28"/>
                <w:szCs w:val="28"/>
              </w:rPr>
            </w:pPr>
            <w:r w:rsidRPr="009F311D">
              <w:rPr>
                <w:sz w:val="28"/>
                <w:szCs w:val="28"/>
              </w:rPr>
              <w:t>50</w:t>
            </w:r>
          </w:p>
        </w:tc>
      </w:tr>
      <w:tr w:rsidR="0031792A" w:rsidRPr="009F311D" w14:paraId="12CB6F6D" w14:textId="77777777" w:rsidTr="00FA27C4">
        <w:trPr>
          <w:trHeight w:val="255"/>
        </w:trPr>
        <w:tc>
          <w:tcPr>
            <w:tcW w:w="3105" w:type="dxa"/>
            <w:noWrap/>
            <w:vAlign w:val="center"/>
            <w:hideMark/>
          </w:tcPr>
          <w:p w14:paraId="3033A3EF"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Процессор</w:t>
            </w:r>
          </w:p>
        </w:tc>
        <w:tc>
          <w:tcPr>
            <w:tcW w:w="4252" w:type="dxa"/>
            <w:gridSpan w:val="2"/>
            <w:noWrap/>
            <w:hideMark/>
          </w:tcPr>
          <w:p w14:paraId="4824D6A6"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 xml:space="preserve">4 ядра от 2 </w:t>
            </w:r>
            <w:proofErr w:type="spellStart"/>
            <w:r w:rsidRPr="009F311D">
              <w:rPr>
                <w:rFonts w:ascii="Times New Roman" w:hAnsi="Times New Roman"/>
                <w:sz w:val="28"/>
                <w:szCs w:val="28"/>
              </w:rPr>
              <w:t>Ггц</w:t>
            </w:r>
            <w:proofErr w:type="spellEnd"/>
          </w:p>
        </w:tc>
        <w:tc>
          <w:tcPr>
            <w:tcW w:w="2282" w:type="dxa"/>
          </w:tcPr>
          <w:p w14:paraId="484B7B71"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 xml:space="preserve">8 ядер от 2 </w:t>
            </w:r>
            <w:proofErr w:type="spellStart"/>
            <w:r w:rsidRPr="009F311D">
              <w:rPr>
                <w:rFonts w:ascii="Times New Roman" w:hAnsi="Times New Roman"/>
                <w:sz w:val="28"/>
                <w:szCs w:val="28"/>
              </w:rPr>
              <w:t>Ггц</w:t>
            </w:r>
            <w:proofErr w:type="spellEnd"/>
          </w:p>
        </w:tc>
      </w:tr>
      <w:tr w:rsidR="0031792A" w:rsidRPr="009F311D" w14:paraId="372EDB25" w14:textId="77777777" w:rsidTr="00FA27C4">
        <w:trPr>
          <w:trHeight w:val="255"/>
        </w:trPr>
        <w:tc>
          <w:tcPr>
            <w:tcW w:w="3105" w:type="dxa"/>
            <w:noWrap/>
            <w:vAlign w:val="center"/>
            <w:hideMark/>
          </w:tcPr>
          <w:p w14:paraId="217E661E"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RAM</w:t>
            </w:r>
          </w:p>
        </w:tc>
        <w:tc>
          <w:tcPr>
            <w:tcW w:w="4252" w:type="dxa"/>
            <w:gridSpan w:val="2"/>
            <w:noWrap/>
            <w:hideMark/>
          </w:tcPr>
          <w:p w14:paraId="09204540"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от 8 Гб</w:t>
            </w:r>
          </w:p>
        </w:tc>
        <w:tc>
          <w:tcPr>
            <w:tcW w:w="2282" w:type="dxa"/>
          </w:tcPr>
          <w:p w14:paraId="360D4C24"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от 16 Гб</w:t>
            </w:r>
          </w:p>
        </w:tc>
      </w:tr>
      <w:tr w:rsidR="0031792A" w:rsidRPr="009F311D" w14:paraId="2C70DD28" w14:textId="77777777" w:rsidTr="00FA27C4">
        <w:trPr>
          <w:trHeight w:val="255"/>
        </w:trPr>
        <w:tc>
          <w:tcPr>
            <w:tcW w:w="3105" w:type="dxa"/>
            <w:noWrap/>
            <w:vAlign w:val="center"/>
          </w:tcPr>
          <w:p w14:paraId="1B99DAA8"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Пропускная способность канала</w:t>
            </w:r>
          </w:p>
        </w:tc>
        <w:tc>
          <w:tcPr>
            <w:tcW w:w="2147" w:type="dxa"/>
            <w:noWrap/>
          </w:tcPr>
          <w:p w14:paraId="78662C0E"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100 Мбит/с</w:t>
            </w:r>
          </w:p>
        </w:tc>
        <w:tc>
          <w:tcPr>
            <w:tcW w:w="2105" w:type="dxa"/>
            <w:noWrap/>
          </w:tcPr>
          <w:p w14:paraId="02B50AC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200 Мбит/с</w:t>
            </w:r>
          </w:p>
        </w:tc>
        <w:tc>
          <w:tcPr>
            <w:tcW w:w="2282" w:type="dxa"/>
            <w:noWrap/>
          </w:tcPr>
          <w:p w14:paraId="766C1BB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500 Мбит/с</w:t>
            </w:r>
          </w:p>
        </w:tc>
      </w:tr>
      <w:tr w:rsidR="0031792A" w:rsidRPr="009F311D" w14:paraId="56C756D2" w14:textId="77777777" w:rsidTr="00FA27C4">
        <w:trPr>
          <w:trHeight w:val="255"/>
        </w:trPr>
        <w:tc>
          <w:tcPr>
            <w:tcW w:w="9639" w:type="dxa"/>
            <w:gridSpan w:val="4"/>
            <w:noWrap/>
            <w:vAlign w:val="center"/>
            <w:hideMark/>
          </w:tcPr>
          <w:p w14:paraId="00E11AA2"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Жесткий диск:</w:t>
            </w:r>
          </w:p>
        </w:tc>
      </w:tr>
      <w:tr w:rsidR="0031792A" w:rsidRPr="009F311D" w14:paraId="5951FCE8" w14:textId="77777777" w:rsidTr="00FA27C4">
        <w:trPr>
          <w:trHeight w:val="255"/>
        </w:trPr>
        <w:tc>
          <w:tcPr>
            <w:tcW w:w="3105" w:type="dxa"/>
            <w:noWrap/>
            <w:vAlign w:val="center"/>
            <w:hideMark/>
          </w:tcPr>
          <w:p w14:paraId="385AA94E"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Рекомендованный RAID</w:t>
            </w:r>
          </w:p>
        </w:tc>
        <w:tc>
          <w:tcPr>
            <w:tcW w:w="2147" w:type="dxa"/>
            <w:noWrap/>
            <w:hideMark/>
          </w:tcPr>
          <w:p w14:paraId="091DF3A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RAID-0</w:t>
            </w:r>
          </w:p>
          <w:p w14:paraId="5D19DB42"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4 диска</w:t>
            </w:r>
          </w:p>
        </w:tc>
        <w:tc>
          <w:tcPr>
            <w:tcW w:w="2105" w:type="dxa"/>
            <w:noWrap/>
            <w:hideMark/>
          </w:tcPr>
          <w:p w14:paraId="43FD61A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RAID-0</w:t>
            </w:r>
          </w:p>
          <w:p w14:paraId="6A97DBA5"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8 дисков</w:t>
            </w:r>
          </w:p>
        </w:tc>
        <w:tc>
          <w:tcPr>
            <w:tcW w:w="2282" w:type="dxa"/>
            <w:noWrap/>
            <w:hideMark/>
          </w:tcPr>
          <w:p w14:paraId="5ED22793"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RAID-0</w:t>
            </w:r>
          </w:p>
          <w:p w14:paraId="3F451C0D"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10 дисков</w:t>
            </w:r>
          </w:p>
        </w:tc>
      </w:tr>
      <w:tr w:rsidR="0031792A" w:rsidRPr="009F311D" w14:paraId="29D3FAF8" w14:textId="77777777" w:rsidTr="00FA27C4">
        <w:trPr>
          <w:trHeight w:val="255"/>
        </w:trPr>
        <w:tc>
          <w:tcPr>
            <w:tcW w:w="3105" w:type="dxa"/>
            <w:noWrap/>
            <w:vAlign w:val="center"/>
            <w:hideMark/>
          </w:tcPr>
          <w:p w14:paraId="3960367C"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Объем данных, ГБ</w:t>
            </w:r>
          </w:p>
        </w:tc>
        <w:tc>
          <w:tcPr>
            <w:tcW w:w="2147" w:type="dxa"/>
            <w:noWrap/>
            <w:hideMark/>
          </w:tcPr>
          <w:p w14:paraId="3B170398"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200</w:t>
            </w:r>
          </w:p>
        </w:tc>
        <w:tc>
          <w:tcPr>
            <w:tcW w:w="2105" w:type="dxa"/>
            <w:noWrap/>
            <w:hideMark/>
          </w:tcPr>
          <w:p w14:paraId="7CF1C22B"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400</w:t>
            </w:r>
          </w:p>
        </w:tc>
        <w:tc>
          <w:tcPr>
            <w:tcW w:w="2282" w:type="dxa"/>
            <w:noWrap/>
            <w:hideMark/>
          </w:tcPr>
          <w:p w14:paraId="61B2F7A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sz w:val="28"/>
                <w:szCs w:val="28"/>
              </w:rPr>
              <w:t>1 000</w:t>
            </w:r>
          </w:p>
        </w:tc>
      </w:tr>
    </w:tbl>
    <w:p w14:paraId="444FB723" w14:textId="77777777" w:rsidR="005B68A3" w:rsidRPr="009F311D" w:rsidRDefault="005B68A3" w:rsidP="005B68A3">
      <w:pPr>
        <w:pStyle w:val="a3"/>
        <w:ind w:firstLine="709"/>
        <w:jc w:val="both"/>
        <w:rPr>
          <w:rFonts w:ascii="Times New Roman" w:hAnsi="Times New Roman"/>
          <w:sz w:val="28"/>
          <w:szCs w:val="28"/>
        </w:rPr>
      </w:pPr>
    </w:p>
    <w:p w14:paraId="413198A6" w14:textId="77777777"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В Таблице 11 приведены требования к системному программному обеспечению сервера и настройке сервера.</w:t>
      </w:r>
    </w:p>
    <w:p w14:paraId="26B9F777" w14:textId="77777777" w:rsidR="005B68A3" w:rsidRPr="009F311D" w:rsidRDefault="005B68A3" w:rsidP="005B68A3">
      <w:pPr>
        <w:pStyle w:val="a3"/>
        <w:ind w:firstLine="709"/>
        <w:jc w:val="right"/>
        <w:rPr>
          <w:rFonts w:ascii="Times New Roman" w:hAnsi="Times New Roman"/>
          <w:b/>
          <w:bCs/>
          <w:strike/>
          <w:sz w:val="28"/>
          <w:szCs w:val="28"/>
        </w:rPr>
      </w:pPr>
      <w:r w:rsidRPr="009F311D">
        <w:rPr>
          <w:rFonts w:ascii="Times New Roman" w:hAnsi="Times New Roman"/>
          <w:i/>
          <w:sz w:val="28"/>
        </w:rPr>
        <w:t>Таблица 11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70"/>
      </w:tblGrid>
      <w:tr w:rsidR="0031792A" w:rsidRPr="009F311D" w14:paraId="17A51CB9" w14:textId="77777777" w:rsidTr="00FA27C4">
        <w:trPr>
          <w:tblHeader/>
        </w:trPr>
        <w:tc>
          <w:tcPr>
            <w:tcW w:w="3969" w:type="dxa"/>
            <w:shd w:val="clear" w:color="auto" w:fill="auto"/>
            <w:vAlign w:val="center"/>
          </w:tcPr>
          <w:p w14:paraId="47575DEE"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Параметр</w:t>
            </w:r>
          </w:p>
        </w:tc>
        <w:tc>
          <w:tcPr>
            <w:tcW w:w="5670" w:type="dxa"/>
            <w:shd w:val="clear" w:color="auto" w:fill="auto"/>
            <w:vAlign w:val="center"/>
          </w:tcPr>
          <w:p w14:paraId="7DBB5B29" w14:textId="77777777" w:rsidR="005B68A3" w:rsidRPr="009F311D" w:rsidRDefault="005B68A3" w:rsidP="00FA27C4">
            <w:pPr>
              <w:pStyle w:val="a3"/>
              <w:jc w:val="both"/>
              <w:rPr>
                <w:rFonts w:ascii="Times New Roman" w:hAnsi="Times New Roman"/>
                <w:b/>
                <w:sz w:val="28"/>
                <w:szCs w:val="28"/>
              </w:rPr>
            </w:pPr>
            <w:r w:rsidRPr="009F311D">
              <w:rPr>
                <w:rFonts w:ascii="Times New Roman" w:hAnsi="Times New Roman"/>
                <w:b/>
                <w:sz w:val="28"/>
                <w:szCs w:val="28"/>
              </w:rPr>
              <w:t>Значение</w:t>
            </w:r>
          </w:p>
        </w:tc>
      </w:tr>
      <w:tr w:rsidR="0031792A" w:rsidRPr="009F311D" w14:paraId="62FA72B7" w14:textId="77777777" w:rsidTr="00FA27C4">
        <w:trPr>
          <w:trHeight w:val="491"/>
        </w:trPr>
        <w:tc>
          <w:tcPr>
            <w:tcW w:w="3969" w:type="dxa"/>
            <w:shd w:val="clear" w:color="auto" w:fill="auto"/>
          </w:tcPr>
          <w:p w14:paraId="344B9D2E"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Операционная система</w:t>
            </w:r>
          </w:p>
        </w:tc>
        <w:tc>
          <w:tcPr>
            <w:tcW w:w="5670" w:type="dxa"/>
            <w:shd w:val="clear" w:color="auto" w:fill="auto"/>
          </w:tcPr>
          <w:p w14:paraId="53D9BB7C" w14:textId="113A2994" w:rsidR="005018D6" w:rsidRPr="009F311D" w:rsidRDefault="005018D6" w:rsidP="005018D6">
            <w:pPr>
              <w:pStyle w:val="Default"/>
              <w:jc w:val="both"/>
              <w:rPr>
                <w:strike/>
                <w:sz w:val="28"/>
                <w:szCs w:val="28"/>
              </w:rPr>
            </w:pPr>
            <w:proofErr w:type="spellStart"/>
            <w:r w:rsidRPr="009F311D">
              <w:rPr>
                <w:sz w:val="28"/>
                <w:szCs w:val="28"/>
              </w:rPr>
              <w:t>Windows</w:t>
            </w:r>
            <w:proofErr w:type="spellEnd"/>
            <w:r w:rsidRPr="009F311D">
              <w:rPr>
                <w:sz w:val="28"/>
                <w:szCs w:val="28"/>
              </w:rPr>
              <w:t xml:space="preserve"> 2012 </w:t>
            </w:r>
            <w:proofErr w:type="spellStart"/>
            <w:r w:rsidRPr="009F311D">
              <w:rPr>
                <w:sz w:val="28"/>
                <w:szCs w:val="28"/>
              </w:rPr>
              <w:t>Server</w:t>
            </w:r>
            <w:proofErr w:type="spellEnd"/>
          </w:p>
        </w:tc>
      </w:tr>
      <w:tr w:rsidR="0031792A" w:rsidRPr="009F311D" w14:paraId="79628166" w14:textId="77777777" w:rsidTr="00FA27C4">
        <w:trPr>
          <w:trHeight w:val="248"/>
        </w:trPr>
        <w:tc>
          <w:tcPr>
            <w:tcW w:w="3969" w:type="dxa"/>
            <w:shd w:val="clear" w:color="auto" w:fill="auto"/>
          </w:tcPr>
          <w:p w14:paraId="3D0FBB2F" w14:textId="77777777" w:rsidR="005B68A3" w:rsidRPr="009F311D" w:rsidRDefault="005B68A3" w:rsidP="00FA27C4">
            <w:pPr>
              <w:pStyle w:val="a3"/>
              <w:jc w:val="both"/>
              <w:rPr>
                <w:rFonts w:ascii="Times New Roman" w:hAnsi="Times New Roman"/>
                <w:sz w:val="28"/>
                <w:szCs w:val="28"/>
              </w:rPr>
            </w:pPr>
            <w:proofErr w:type="spellStart"/>
            <w:r w:rsidRPr="009F311D">
              <w:rPr>
                <w:rFonts w:ascii="Times New Roman" w:hAnsi="Times New Roman"/>
                <w:sz w:val="28"/>
                <w:szCs w:val="28"/>
              </w:rPr>
              <w:t>Web</w:t>
            </w:r>
            <w:proofErr w:type="spellEnd"/>
            <w:r w:rsidRPr="009F311D">
              <w:rPr>
                <w:rFonts w:ascii="Times New Roman" w:hAnsi="Times New Roman"/>
                <w:sz w:val="28"/>
                <w:szCs w:val="28"/>
              </w:rPr>
              <w:t xml:space="preserve"> сервер</w:t>
            </w:r>
          </w:p>
        </w:tc>
        <w:tc>
          <w:tcPr>
            <w:tcW w:w="5670" w:type="dxa"/>
            <w:shd w:val="clear" w:color="auto" w:fill="auto"/>
          </w:tcPr>
          <w:p w14:paraId="1F8CD8B6" w14:textId="22EC1DA3" w:rsidR="005018D6" w:rsidRPr="009F311D" w:rsidRDefault="005018D6" w:rsidP="005018D6">
            <w:pPr>
              <w:pStyle w:val="Default"/>
              <w:jc w:val="both"/>
              <w:rPr>
                <w:strike/>
                <w:sz w:val="28"/>
                <w:szCs w:val="28"/>
              </w:rPr>
            </w:pPr>
            <w:r w:rsidRPr="009F311D">
              <w:rPr>
                <w:sz w:val="28"/>
                <w:szCs w:val="28"/>
              </w:rPr>
              <w:t>IIS 8.0</w:t>
            </w:r>
          </w:p>
        </w:tc>
      </w:tr>
      <w:tr w:rsidR="0031792A" w:rsidRPr="009F311D" w14:paraId="16092E3A" w14:textId="77777777" w:rsidTr="00FA27C4">
        <w:trPr>
          <w:trHeight w:val="378"/>
        </w:trPr>
        <w:tc>
          <w:tcPr>
            <w:tcW w:w="3969" w:type="dxa"/>
            <w:shd w:val="clear" w:color="auto" w:fill="auto"/>
          </w:tcPr>
          <w:p w14:paraId="530B2A9A"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Поддерживаемые протоколы</w:t>
            </w:r>
          </w:p>
        </w:tc>
        <w:tc>
          <w:tcPr>
            <w:tcW w:w="5670" w:type="dxa"/>
            <w:shd w:val="clear" w:color="auto" w:fill="auto"/>
          </w:tcPr>
          <w:p w14:paraId="6E6E3C38" w14:textId="77777777" w:rsidR="005B68A3" w:rsidRPr="009F311D" w:rsidRDefault="005B68A3" w:rsidP="00FA27C4">
            <w:pPr>
              <w:pStyle w:val="a3"/>
              <w:jc w:val="both"/>
              <w:rPr>
                <w:rFonts w:ascii="Times New Roman" w:hAnsi="Times New Roman"/>
                <w:sz w:val="28"/>
                <w:szCs w:val="28"/>
              </w:rPr>
            </w:pPr>
            <w:proofErr w:type="spellStart"/>
            <w:r w:rsidRPr="009F311D">
              <w:rPr>
                <w:rFonts w:ascii="Times New Roman" w:hAnsi="Times New Roman"/>
                <w:sz w:val="28"/>
                <w:szCs w:val="28"/>
              </w:rPr>
              <w:t>http</w:t>
            </w:r>
            <w:proofErr w:type="spellEnd"/>
          </w:p>
        </w:tc>
      </w:tr>
      <w:tr w:rsidR="0031792A" w:rsidRPr="009F311D" w14:paraId="1F6ED833" w14:textId="77777777" w:rsidTr="00FA27C4">
        <w:trPr>
          <w:trHeight w:val="244"/>
        </w:trPr>
        <w:tc>
          <w:tcPr>
            <w:tcW w:w="3969" w:type="dxa"/>
            <w:shd w:val="clear" w:color="auto" w:fill="auto"/>
          </w:tcPr>
          <w:p w14:paraId="793F208A"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 xml:space="preserve">Поддержка </w:t>
            </w:r>
            <w:proofErr w:type="spellStart"/>
            <w:r w:rsidRPr="009F311D">
              <w:rPr>
                <w:rFonts w:ascii="Times New Roman" w:hAnsi="Times New Roman"/>
                <w:sz w:val="28"/>
                <w:szCs w:val="28"/>
              </w:rPr>
              <w:t>https</w:t>
            </w:r>
            <w:proofErr w:type="spellEnd"/>
            <w:r w:rsidRPr="009F311D">
              <w:rPr>
                <w:rFonts w:ascii="Times New Roman" w:hAnsi="Times New Roman"/>
                <w:sz w:val="28"/>
                <w:szCs w:val="28"/>
              </w:rPr>
              <w:t xml:space="preserve"> </w:t>
            </w:r>
          </w:p>
        </w:tc>
        <w:tc>
          <w:tcPr>
            <w:tcW w:w="5670" w:type="dxa"/>
            <w:shd w:val="clear" w:color="auto" w:fill="auto"/>
          </w:tcPr>
          <w:p w14:paraId="05D03430"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не требуется</w:t>
            </w:r>
          </w:p>
        </w:tc>
      </w:tr>
      <w:tr w:rsidR="0031792A" w:rsidRPr="009F311D" w14:paraId="31FBE19C" w14:textId="77777777" w:rsidTr="00FA27C4">
        <w:trPr>
          <w:trHeight w:val="334"/>
        </w:trPr>
        <w:tc>
          <w:tcPr>
            <w:tcW w:w="3969" w:type="dxa"/>
            <w:shd w:val="clear" w:color="auto" w:fill="auto"/>
          </w:tcPr>
          <w:p w14:paraId="7A68F04B"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 xml:space="preserve">Поддержка </w:t>
            </w:r>
            <w:proofErr w:type="spellStart"/>
            <w:r w:rsidRPr="009F311D">
              <w:rPr>
                <w:rFonts w:ascii="Times New Roman" w:hAnsi="Times New Roman"/>
                <w:sz w:val="28"/>
                <w:szCs w:val="28"/>
              </w:rPr>
              <w:t>ftp</w:t>
            </w:r>
            <w:proofErr w:type="spellEnd"/>
          </w:p>
        </w:tc>
        <w:tc>
          <w:tcPr>
            <w:tcW w:w="5670" w:type="dxa"/>
            <w:shd w:val="clear" w:color="auto" w:fill="auto"/>
          </w:tcPr>
          <w:p w14:paraId="26D7704C"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не требуется</w:t>
            </w:r>
          </w:p>
        </w:tc>
      </w:tr>
      <w:tr w:rsidR="0031792A" w:rsidRPr="009F311D" w14:paraId="324A36CF" w14:textId="77777777" w:rsidTr="00FA27C4">
        <w:trPr>
          <w:trHeight w:val="625"/>
        </w:trPr>
        <w:tc>
          <w:tcPr>
            <w:tcW w:w="3969" w:type="dxa"/>
            <w:shd w:val="clear" w:color="auto" w:fill="auto"/>
          </w:tcPr>
          <w:p w14:paraId="270AFAE2"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 xml:space="preserve">Аутентификация и авторизация пользователей </w:t>
            </w:r>
          </w:p>
        </w:tc>
        <w:tc>
          <w:tcPr>
            <w:tcW w:w="5670" w:type="dxa"/>
            <w:shd w:val="clear" w:color="auto" w:fill="auto"/>
          </w:tcPr>
          <w:p w14:paraId="6B478871"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нет</w:t>
            </w:r>
          </w:p>
        </w:tc>
      </w:tr>
      <w:tr w:rsidR="0031792A" w:rsidRPr="009F311D" w14:paraId="24D7E3DB" w14:textId="77777777" w:rsidTr="00FA27C4">
        <w:trPr>
          <w:trHeight w:val="333"/>
        </w:trPr>
        <w:tc>
          <w:tcPr>
            <w:tcW w:w="3969" w:type="dxa"/>
            <w:shd w:val="clear" w:color="auto" w:fill="auto"/>
          </w:tcPr>
          <w:p w14:paraId="6425826E"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Анонимный доступ</w:t>
            </w:r>
          </w:p>
        </w:tc>
        <w:tc>
          <w:tcPr>
            <w:tcW w:w="5670" w:type="dxa"/>
            <w:shd w:val="clear" w:color="auto" w:fill="auto"/>
          </w:tcPr>
          <w:p w14:paraId="0E09B0FF"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да</w:t>
            </w:r>
          </w:p>
        </w:tc>
      </w:tr>
      <w:tr w:rsidR="0031792A" w:rsidRPr="009F311D" w14:paraId="7F72E086" w14:textId="77777777" w:rsidTr="00FA27C4">
        <w:trPr>
          <w:trHeight w:val="267"/>
        </w:trPr>
        <w:tc>
          <w:tcPr>
            <w:tcW w:w="3969" w:type="dxa"/>
            <w:shd w:val="clear" w:color="auto" w:fill="auto"/>
          </w:tcPr>
          <w:p w14:paraId="094D0B66"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Внешний статический IP адрес</w:t>
            </w:r>
          </w:p>
        </w:tc>
        <w:tc>
          <w:tcPr>
            <w:tcW w:w="5670" w:type="dxa"/>
            <w:shd w:val="clear" w:color="auto" w:fill="auto"/>
          </w:tcPr>
          <w:p w14:paraId="6BBAFC6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да</w:t>
            </w:r>
          </w:p>
        </w:tc>
      </w:tr>
      <w:tr w:rsidR="0031792A" w:rsidRPr="009F311D" w14:paraId="70492CE2" w14:textId="77777777" w:rsidTr="00FA27C4">
        <w:trPr>
          <w:trHeight w:val="216"/>
        </w:trPr>
        <w:tc>
          <w:tcPr>
            <w:tcW w:w="3969" w:type="dxa"/>
            <w:shd w:val="clear" w:color="auto" w:fill="auto"/>
          </w:tcPr>
          <w:p w14:paraId="751C697D"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Сервер СУБД</w:t>
            </w:r>
          </w:p>
        </w:tc>
        <w:tc>
          <w:tcPr>
            <w:tcW w:w="5670" w:type="dxa"/>
            <w:shd w:val="clear" w:color="auto" w:fill="auto"/>
          </w:tcPr>
          <w:p w14:paraId="5E07E781" w14:textId="77777777" w:rsidR="005B68A3" w:rsidRPr="009F311D" w:rsidRDefault="005B68A3" w:rsidP="00FA27C4">
            <w:pPr>
              <w:pStyle w:val="a3"/>
              <w:jc w:val="both"/>
              <w:rPr>
                <w:rFonts w:ascii="Times New Roman" w:hAnsi="Times New Roman"/>
                <w:sz w:val="28"/>
                <w:szCs w:val="28"/>
              </w:rPr>
            </w:pPr>
            <w:r w:rsidRPr="009F311D">
              <w:rPr>
                <w:rFonts w:ascii="Times New Roman" w:hAnsi="Times New Roman"/>
                <w:sz w:val="28"/>
                <w:szCs w:val="28"/>
              </w:rPr>
              <w:t>нет</w:t>
            </w:r>
          </w:p>
        </w:tc>
      </w:tr>
    </w:tbl>
    <w:p w14:paraId="424BBEF5" w14:textId="2C10C2A0" w:rsidR="005B68A3" w:rsidRPr="009F311D" w:rsidRDefault="005B68A3" w:rsidP="005B68A3">
      <w:pPr>
        <w:pStyle w:val="a3"/>
        <w:ind w:firstLine="709"/>
        <w:jc w:val="center"/>
        <w:rPr>
          <w:rFonts w:ascii="Times New Roman" w:hAnsi="Times New Roman"/>
          <w:b/>
          <w:sz w:val="28"/>
          <w:szCs w:val="28"/>
        </w:rPr>
      </w:pPr>
    </w:p>
    <w:p w14:paraId="1A073D8F" w14:textId="349F71A3" w:rsidR="00CE46A9" w:rsidRPr="009F311D" w:rsidRDefault="00CE46A9" w:rsidP="005B68A3">
      <w:pPr>
        <w:pStyle w:val="a3"/>
        <w:ind w:firstLine="709"/>
        <w:jc w:val="center"/>
        <w:rPr>
          <w:rFonts w:ascii="Times New Roman" w:hAnsi="Times New Roman"/>
          <w:b/>
          <w:sz w:val="28"/>
          <w:szCs w:val="28"/>
        </w:rPr>
      </w:pPr>
    </w:p>
    <w:p w14:paraId="63D737BB" w14:textId="77777777" w:rsidR="00CE46A9" w:rsidRPr="009F311D" w:rsidRDefault="00CE46A9" w:rsidP="005B68A3">
      <w:pPr>
        <w:pStyle w:val="a3"/>
        <w:ind w:firstLine="709"/>
        <w:jc w:val="center"/>
        <w:rPr>
          <w:rFonts w:ascii="Times New Roman" w:hAnsi="Times New Roman"/>
          <w:b/>
          <w:sz w:val="28"/>
          <w:szCs w:val="28"/>
        </w:rPr>
      </w:pPr>
    </w:p>
    <w:p w14:paraId="6EE9835C" w14:textId="77777777" w:rsidR="005B68A3" w:rsidRPr="009F311D" w:rsidRDefault="005B68A3" w:rsidP="005B68A3">
      <w:pPr>
        <w:pStyle w:val="a3"/>
        <w:ind w:firstLine="709"/>
        <w:jc w:val="center"/>
        <w:rPr>
          <w:rFonts w:ascii="Times New Roman" w:hAnsi="Times New Roman"/>
          <w:b/>
          <w:sz w:val="28"/>
          <w:szCs w:val="28"/>
        </w:rPr>
      </w:pPr>
      <w:r w:rsidRPr="009F311D">
        <w:rPr>
          <w:rFonts w:ascii="Times New Roman" w:hAnsi="Times New Roman"/>
          <w:b/>
          <w:sz w:val="28"/>
          <w:szCs w:val="28"/>
        </w:rPr>
        <w:lastRenderedPageBreak/>
        <w:t>Требования к материальному оснащению</w:t>
      </w:r>
    </w:p>
    <w:p w14:paraId="0F614FC5" w14:textId="77777777" w:rsidR="005B68A3" w:rsidRPr="009F311D" w:rsidRDefault="005B68A3" w:rsidP="005B68A3">
      <w:pPr>
        <w:pStyle w:val="a3"/>
        <w:ind w:firstLine="709"/>
        <w:jc w:val="center"/>
        <w:rPr>
          <w:rFonts w:ascii="Times New Roman" w:hAnsi="Times New Roman"/>
          <w:b/>
          <w:sz w:val="28"/>
          <w:szCs w:val="28"/>
        </w:rPr>
      </w:pPr>
    </w:p>
    <w:p w14:paraId="233DE90C" w14:textId="77777777"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На уровне ОО должно быть подготовлено необходимое количество бумаги формата А4, определяемое из расчета не менее 4 листов на каждого участника ИС(И) (при этом количество листов необходимо увеличить в 2 раза) и не менее 3 листов для копирования бланка регистрации и бланков записи (для осуществления проверки и оценивания ИС(И)). Также необходимо предусмотреть резервное количество листов на случай порчи бланков ИС(И), а также на случай выдачи бланков записи дополнительно (далее – дополнительный бланк записи) по запросу участника ИС(И) и необходимое количество для печати отчетных форм.</w:t>
      </w:r>
    </w:p>
    <w:p w14:paraId="192238D8" w14:textId="77777777" w:rsidR="005B68A3" w:rsidRPr="009F311D" w:rsidRDefault="005B68A3" w:rsidP="005B68A3">
      <w:pPr>
        <w:pStyle w:val="a3"/>
        <w:ind w:firstLine="709"/>
        <w:jc w:val="both"/>
        <w:rPr>
          <w:rFonts w:ascii="Times New Roman" w:hAnsi="Times New Roman"/>
          <w:sz w:val="28"/>
          <w:szCs w:val="28"/>
        </w:rPr>
      </w:pPr>
      <w:r w:rsidRPr="009F311D">
        <w:rPr>
          <w:rFonts w:ascii="Times New Roman" w:hAnsi="Times New Roman"/>
          <w:sz w:val="28"/>
          <w:szCs w:val="28"/>
        </w:rPr>
        <w:t>Копирование бланков записи ИС(И) при нехватке распечатанных бланков записи ИС(И) в местах проведения ИС(И) запрещено, так как все бланки имеют уникальный код работы и распечатываются посредством специализированного программного обеспечения.</w:t>
      </w:r>
    </w:p>
    <w:p w14:paraId="50EB74E2" w14:textId="4449456E" w:rsidR="005B68A3" w:rsidRPr="0031792A" w:rsidRDefault="005B68A3" w:rsidP="005B68A3">
      <w:pPr>
        <w:pStyle w:val="a3"/>
        <w:ind w:firstLine="709"/>
        <w:jc w:val="both"/>
        <w:rPr>
          <w:rFonts w:ascii="Times New Roman" w:hAnsi="Times New Roman"/>
          <w:sz w:val="28"/>
          <w:szCs w:val="28"/>
        </w:rPr>
      </w:pPr>
      <w:r w:rsidRPr="009F311D">
        <w:rPr>
          <w:rFonts w:ascii="Times New Roman" w:eastAsia="Calibri" w:hAnsi="Times New Roman"/>
          <w:sz w:val="28"/>
          <w:szCs w:val="28"/>
        </w:rPr>
        <w:t>В целях осуществления проверки и оценивания ИС(И) комиссии по проверке ИС(И) в ОО обеспечиваются необходимыми техническими средствами (ксерокс, сканер, компьютер с возможностью выхода в Интернет и др.).</w:t>
      </w:r>
      <w:bookmarkEnd w:id="30"/>
    </w:p>
    <w:sectPr w:rsidR="005B68A3" w:rsidRPr="0031792A" w:rsidSect="007B5622">
      <w:pgSz w:w="11906" w:h="16838"/>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E7B11" w14:textId="77777777" w:rsidR="00543F66" w:rsidRDefault="00543F66" w:rsidP="0072279C">
      <w:pPr>
        <w:spacing w:after="0" w:line="240" w:lineRule="auto"/>
      </w:pPr>
      <w:r>
        <w:separator/>
      </w:r>
    </w:p>
  </w:endnote>
  <w:endnote w:type="continuationSeparator" w:id="0">
    <w:p w14:paraId="24C91CDA" w14:textId="77777777" w:rsidR="00543F66" w:rsidRDefault="00543F66" w:rsidP="0072279C">
      <w:pPr>
        <w:spacing w:after="0" w:line="240" w:lineRule="auto"/>
      </w:pPr>
      <w:r>
        <w:continuationSeparator/>
      </w:r>
    </w:p>
  </w:endnote>
  <w:endnote w:type="continuationNotice" w:id="1">
    <w:p w14:paraId="76F4D0F9" w14:textId="77777777" w:rsidR="00543F66" w:rsidRDefault="00543F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88EE0" w14:textId="77777777" w:rsidR="00543F66" w:rsidRDefault="00543F66" w:rsidP="0072279C">
      <w:pPr>
        <w:spacing w:after="0" w:line="240" w:lineRule="auto"/>
      </w:pPr>
      <w:r>
        <w:separator/>
      </w:r>
    </w:p>
  </w:footnote>
  <w:footnote w:type="continuationSeparator" w:id="0">
    <w:p w14:paraId="17CA678A" w14:textId="77777777" w:rsidR="00543F66" w:rsidRDefault="00543F66" w:rsidP="0072279C">
      <w:pPr>
        <w:spacing w:after="0" w:line="240" w:lineRule="auto"/>
      </w:pPr>
      <w:r>
        <w:continuationSeparator/>
      </w:r>
    </w:p>
  </w:footnote>
  <w:footnote w:type="continuationNotice" w:id="1">
    <w:p w14:paraId="608923DE" w14:textId="77777777" w:rsidR="00543F66" w:rsidRDefault="00543F66">
      <w:pPr>
        <w:spacing w:after="0" w:line="240" w:lineRule="auto"/>
      </w:pPr>
    </w:p>
  </w:footnote>
  <w:footnote w:id="2">
    <w:p w14:paraId="1769B66B" w14:textId="77777777" w:rsidR="00206720" w:rsidRPr="00460971" w:rsidRDefault="00206720" w:rsidP="003F4CAC">
      <w:pPr>
        <w:pStyle w:val="a6"/>
        <w:ind w:firstLine="567"/>
        <w:jc w:val="both"/>
        <w:rPr>
          <w:sz w:val="22"/>
          <w:szCs w:val="22"/>
        </w:rPr>
      </w:pPr>
      <w:r w:rsidRPr="00460971">
        <w:rPr>
          <w:rStyle w:val="a8"/>
          <w:sz w:val="22"/>
          <w:szCs w:val="22"/>
        </w:rPr>
        <w:footnoteRef/>
      </w:r>
      <w:r w:rsidRPr="00460971">
        <w:rPr>
          <w:sz w:val="22"/>
          <w:szCs w:val="22"/>
        </w:rPr>
        <w:t xml:space="preserve"> </w:t>
      </w:r>
      <w:r>
        <w:rPr>
          <w:sz w:val="22"/>
          <w:szCs w:val="22"/>
        </w:rPr>
        <w:t>Л</w:t>
      </w:r>
      <w:r w:rsidRPr="00460971">
        <w:rPr>
          <w:sz w:val="22"/>
          <w:szCs w:val="22"/>
        </w:rPr>
        <w:t>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w:t>
      </w:r>
      <w:r w:rsidRPr="0081102A">
        <w:rPr>
          <w:sz w:val="22"/>
          <w:szCs w:val="22"/>
        </w:rPr>
        <w:t>,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w:t>
      </w:r>
      <w:r>
        <w:rPr>
          <w:sz w:val="22"/>
          <w:szCs w:val="22"/>
        </w:rPr>
        <w:t>ой</w:t>
      </w:r>
      <w:r w:rsidRPr="0081102A">
        <w:rPr>
          <w:sz w:val="22"/>
          <w:szCs w:val="22"/>
        </w:rPr>
        <w:t xml:space="preserve"> аккредитаци</w:t>
      </w:r>
      <w:r>
        <w:rPr>
          <w:sz w:val="22"/>
          <w:szCs w:val="22"/>
        </w:rPr>
        <w:t xml:space="preserve">и </w:t>
      </w:r>
      <w:r w:rsidRPr="0081102A">
        <w:rPr>
          <w:sz w:val="22"/>
          <w:szCs w:val="22"/>
        </w:rPr>
        <w:t>образовательным программам среднего общего образования,</w:t>
      </w:r>
      <w:r w:rsidRPr="00460971">
        <w:rPr>
          <w:sz w:val="22"/>
          <w:szCs w:val="22"/>
        </w:rPr>
        <w:t xml:space="preserve">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в формах, устан</w:t>
      </w:r>
      <w:r>
        <w:rPr>
          <w:sz w:val="22"/>
          <w:szCs w:val="22"/>
        </w:rPr>
        <w:t>о</w:t>
      </w:r>
      <w:r w:rsidRPr="00460971">
        <w:rPr>
          <w:sz w:val="22"/>
          <w:szCs w:val="22"/>
        </w:rPr>
        <w:t>вл</w:t>
      </w:r>
      <w:r>
        <w:rPr>
          <w:sz w:val="22"/>
          <w:szCs w:val="22"/>
        </w:rPr>
        <w:t xml:space="preserve">енных </w:t>
      </w:r>
      <w:r w:rsidRPr="00460971">
        <w:rPr>
          <w:sz w:val="22"/>
          <w:szCs w:val="22"/>
        </w:rPr>
        <w:t xml:space="preserve">Порядком (пункт </w:t>
      </w:r>
      <w:r>
        <w:rPr>
          <w:sz w:val="22"/>
          <w:szCs w:val="22"/>
        </w:rPr>
        <w:t>7</w:t>
      </w:r>
      <w:r w:rsidRPr="00460971">
        <w:rPr>
          <w:sz w:val="22"/>
          <w:szCs w:val="22"/>
        </w:rPr>
        <w:t xml:space="preserve"> Порядка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w:t>
      </w:r>
      <w:r>
        <w:rPr>
          <w:sz w:val="22"/>
          <w:szCs w:val="22"/>
        </w:rPr>
        <w:t xml:space="preserve"> </w:t>
      </w:r>
      <w:r w:rsidRPr="00460971">
        <w:rPr>
          <w:sz w:val="22"/>
          <w:szCs w:val="22"/>
        </w:rPr>
        <w:t xml:space="preserve">от </w:t>
      </w:r>
      <w:r w:rsidRPr="00D27334">
        <w:rPr>
          <w:sz w:val="22"/>
          <w:szCs w:val="22"/>
        </w:rPr>
        <w:t>04.04.2023</w:t>
      </w:r>
      <w:r w:rsidRPr="003D6775">
        <w:rPr>
          <w:sz w:val="22"/>
          <w:szCs w:val="22"/>
        </w:rPr>
        <w:t xml:space="preserve"> </w:t>
      </w:r>
      <w:r>
        <w:rPr>
          <w:sz w:val="22"/>
          <w:szCs w:val="22"/>
        </w:rPr>
        <w:t>г.</w:t>
      </w:r>
      <w:r w:rsidRPr="00D27334">
        <w:rPr>
          <w:sz w:val="22"/>
          <w:szCs w:val="22"/>
        </w:rPr>
        <w:t xml:space="preserve"> № 233/552</w:t>
      </w:r>
      <w:r w:rsidRPr="00460971">
        <w:rPr>
          <w:sz w:val="22"/>
          <w:szCs w:val="22"/>
        </w:rPr>
        <w:t xml:space="preserve"> «Об утверждении Порядка проведения государственной итоговой аттестации по образовательным программам среднего общего образования»).</w:t>
      </w:r>
    </w:p>
  </w:footnote>
  <w:footnote w:id="3">
    <w:p w14:paraId="4D87E343" w14:textId="77777777" w:rsidR="00206720" w:rsidRPr="00E74157" w:rsidRDefault="00206720" w:rsidP="003F4CAC">
      <w:pPr>
        <w:pStyle w:val="Default"/>
        <w:ind w:firstLine="567"/>
        <w:jc w:val="both"/>
        <w:rPr>
          <w:color w:val="auto"/>
          <w:sz w:val="22"/>
          <w:szCs w:val="22"/>
        </w:rPr>
      </w:pPr>
      <w:r w:rsidRPr="00693FE3">
        <w:rPr>
          <w:rStyle w:val="a8"/>
          <w:color w:val="auto"/>
          <w:sz w:val="22"/>
          <w:szCs w:val="22"/>
        </w:rPr>
        <w:footnoteRef/>
      </w:r>
      <w:r w:rsidRPr="00693FE3">
        <w:rPr>
          <w:color w:val="auto"/>
          <w:sz w:val="22"/>
          <w:szCs w:val="22"/>
        </w:rPr>
        <w:t xml:space="preserve"> Представители средств массовой информации присутствуют в учебных кабинетах только до момента выдачи участникам ИС(И) материалов</w:t>
      </w:r>
      <w:r>
        <w:rPr>
          <w:color w:val="auto"/>
          <w:sz w:val="22"/>
          <w:szCs w:val="22"/>
        </w:rPr>
        <w:t xml:space="preserve"> ИС(И</w:t>
      </w:r>
      <w:r w:rsidRPr="00E74157">
        <w:rPr>
          <w:color w:val="auto"/>
          <w:sz w:val="22"/>
          <w:szCs w:val="22"/>
        </w:rPr>
        <w:t>).</w:t>
      </w:r>
    </w:p>
  </w:footnote>
  <w:footnote w:id="4">
    <w:p w14:paraId="71266A9D" w14:textId="77777777" w:rsidR="00206720" w:rsidRPr="00FC2E4E" w:rsidRDefault="00206720" w:rsidP="003F4CAC">
      <w:pPr>
        <w:pStyle w:val="a6"/>
        <w:ind w:firstLine="567"/>
        <w:jc w:val="both"/>
        <w:rPr>
          <w:sz w:val="22"/>
          <w:szCs w:val="22"/>
        </w:rPr>
      </w:pPr>
      <w:r w:rsidRPr="00A25492">
        <w:rPr>
          <w:rStyle w:val="a8"/>
          <w:sz w:val="22"/>
          <w:szCs w:val="22"/>
        </w:rPr>
        <w:footnoteRef/>
      </w:r>
      <w:r w:rsidRPr="00A25492">
        <w:rPr>
          <w:sz w:val="22"/>
          <w:szCs w:val="22"/>
        </w:rPr>
        <w:t xml:space="preserve">  </w:t>
      </w:r>
      <w:r w:rsidRPr="00FC2E4E">
        <w:rPr>
          <w:rStyle w:val="markedcontent"/>
          <w:sz w:val="22"/>
          <w:szCs w:val="22"/>
        </w:rPr>
        <w:t>Номера тем итогового сочинения и текстов для итогового изложения уникальны. Каждый номер состоит из трех цифр. 100-е и 200-е номера присваиваются темам итогового сочинения из раздела I закрытого банка тем итогового сочинения; 300-е и 400-е номера – темам из раздела II закрытого банка тем итогового сочинения; 500-е и 600-е номера – темам из раздела III закрытого банка тем итогового сочинения; 900-е номера присваиваются текстам для итогового изложения. 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ИС(И).</w:t>
      </w:r>
      <w:r w:rsidRPr="00FC2E4E">
        <w:rPr>
          <w:sz w:val="22"/>
          <w:szCs w:val="22"/>
        </w:rPr>
        <w:t xml:space="preserve"> </w:t>
      </w:r>
    </w:p>
  </w:footnote>
  <w:footnote w:id="5">
    <w:p w14:paraId="69D4EABD" w14:textId="77777777" w:rsidR="00206720" w:rsidRPr="00F1710E" w:rsidRDefault="00206720" w:rsidP="003F4CAC">
      <w:pPr>
        <w:pStyle w:val="a6"/>
        <w:ind w:firstLine="567"/>
        <w:jc w:val="both"/>
        <w:rPr>
          <w:sz w:val="22"/>
          <w:szCs w:val="22"/>
        </w:rPr>
      </w:pPr>
      <w:r w:rsidRPr="00FC2E4E">
        <w:rPr>
          <w:rStyle w:val="a8"/>
          <w:sz w:val="22"/>
          <w:szCs w:val="22"/>
        </w:rPr>
        <w:footnoteRef/>
      </w:r>
      <w:r w:rsidRPr="00FC2E4E">
        <w:rPr>
          <w:sz w:val="22"/>
          <w:szCs w:val="22"/>
          <w:vertAlign w:val="superscript"/>
        </w:rPr>
        <w:t xml:space="preserve"> </w:t>
      </w:r>
      <w:r w:rsidRPr="00FC2E4E">
        <w:rPr>
          <w:rStyle w:val="markedcontent"/>
          <w:sz w:val="22"/>
          <w:szCs w:val="22"/>
        </w:rPr>
        <w:t>В продолжительность написания ИС(И) не включается время, выделенное на подготовительные мероприятия (инструктаж участников ИС(И), заполнение ими регистрационных полей бланков и др.)</w:t>
      </w:r>
      <w:r>
        <w:rPr>
          <w:rStyle w:val="markedcontent"/>
          <w:sz w:val="22"/>
          <w:szCs w:val="22"/>
        </w:rPr>
        <w:t xml:space="preserve">, </w:t>
      </w:r>
      <w:r w:rsidRPr="00F1710E">
        <w:rPr>
          <w:sz w:val="22"/>
          <w:szCs w:val="22"/>
        </w:rPr>
        <w:t>а также на перенос ассистентом в стандартные бланки записи ИС(И), выполненного слепыми и слабовидящими участниками ИС(И) в специально предусмотренных тетрадях, выполненного в бланках ИС(И) увеличенного размера, ИС(И), выполненного на компьютере, устных ИС(И) из аудиозаписей</w:t>
      </w:r>
      <w:r w:rsidRPr="00F1710E">
        <w:rPr>
          <w:rStyle w:val="markedcontent"/>
          <w:sz w:val="22"/>
          <w:szCs w:val="22"/>
        </w:rPr>
        <w:t>.</w:t>
      </w:r>
    </w:p>
  </w:footnote>
  <w:footnote w:id="6">
    <w:p w14:paraId="283E4F78" w14:textId="2CDBE485" w:rsidR="00206720" w:rsidRPr="00DB587F" w:rsidRDefault="00206720" w:rsidP="003F4CAC">
      <w:pPr>
        <w:pStyle w:val="Default"/>
        <w:ind w:firstLine="567"/>
        <w:jc w:val="both"/>
        <w:rPr>
          <w:color w:val="auto"/>
          <w:sz w:val="22"/>
          <w:szCs w:val="22"/>
        </w:rPr>
      </w:pPr>
      <w:r w:rsidRPr="00DB587F">
        <w:rPr>
          <w:rStyle w:val="a8"/>
          <w:color w:val="auto"/>
          <w:sz w:val="22"/>
          <w:szCs w:val="22"/>
        </w:rPr>
        <w:footnoteRef/>
      </w:r>
      <w:r w:rsidRPr="00DB587F">
        <w:rPr>
          <w:color w:val="auto"/>
          <w:sz w:val="22"/>
          <w:szCs w:val="22"/>
        </w:rPr>
        <w:t xml:space="preserve"> </w:t>
      </w:r>
      <w:r w:rsidRPr="00B97F08">
        <w:rPr>
          <w:sz w:val="22"/>
          <w:szCs w:val="22"/>
        </w:rPr>
        <w:t>Знак «Z» свидетельствует о завершении написания ИС(И), которое оформляется на бланках записи (дополнительных бланках записи – при их использовании), а также свидетельствует о том, что данный участник ИС(И) завершил написание своего ИС(И) и более не будет возвращаться к оформлению своего ИС(И) на соответствующих бланках (продолжению оформления).</w:t>
      </w:r>
    </w:p>
    <w:p w14:paraId="797B7D44" w14:textId="77777777" w:rsidR="00206720" w:rsidRPr="00DB587F" w:rsidRDefault="00206720" w:rsidP="003F4CAC">
      <w:pPr>
        <w:pStyle w:val="a6"/>
        <w:ind w:firstLine="567"/>
        <w:jc w:val="both"/>
        <w:rPr>
          <w:sz w:val="22"/>
          <w:szCs w:val="22"/>
        </w:rPr>
      </w:pPr>
      <w:r w:rsidRPr="00DB587F">
        <w:rPr>
          <w:sz w:val="22"/>
          <w:szCs w:val="22"/>
        </w:rPr>
        <w:t>Указанный знак проставляется на последнем листе соответствующего бланка записи. Например, участник ИС(И) завершил написание ИС(И), оформил свое ИС(И)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w:t>
      </w:r>
      <w:r>
        <w:rPr>
          <w:sz w:val="22"/>
          <w:szCs w:val="22"/>
        </w:rPr>
        <w:t xml:space="preserve"> </w:t>
      </w:r>
      <w:r w:rsidRPr="00DB587F">
        <w:rPr>
          <w:sz w:val="22"/>
          <w:szCs w:val="22"/>
        </w:rPr>
        <w:t>заполненной участником ИС(И).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footnote>
  <w:footnote w:id="7">
    <w:p w14:paraId="11818F45" w14:textId="77777777" w:rsidR="00206720" w:rsidRPr="00460971" w:rsidRDefault="00206720" w:rsidP="00D70280">
      <w:pPr>
        <w:pStyle w:val="a6"/>
        <w:ind w:firstLine="567"/>
        <w:jc w:val="both"/>
        <w:rPr>
          <w:sz w:val="22"/>
          <w:szCs w:val="22"/>
        </w:rPr>
      </w:pPr>
      <w:r w:rsidRPr="00460971">
        <w:rPr>
          <w:rStyle w:val="a8"/>
          <w:sz w:val="22"/>
          <w:szCs w:val="22"/>
        </w:rPr>
        <w:footnoteRef/>
      </w:r>
      <w:r w:rsidRPr="00460971">
        <w:rPr>
          <w:sz w:val="22"/>
          <w:szCs w:val="22"/>
        </w:rPr>
        <w:t xml:space="preserve"> В качестве ассистентов привлекаются лица, прошедшие соответствующую подготовку. Ассистентом может быть определен работник ОО, социальный работник, а также в исключительных случаях – родитель (законный представитель) участника ИС(И).</w:t>
      </w:r>
      <w:r>
        <w:rPr>
          <w:sz w:val="22"/>
          <w:szCs w:val="22"/>
        </w:rPr>
        <w:t xml:space="preserve">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ИС(И), участвующего в ИС(И) в ОО, в которой обучающийся осваивает образовательные программы среднего общего образования (за исключением ОО, расположенных в труднодоступных и отдаленных местностях, в ОО, расположенных за пределами территории Российской Федерации, загранучреждениях, а также в учреждениях уголовно-исполнительной системы).</w:t>
      </w:r>
    </w:p>
  </w:footnote>
  <w:footnote w:id="8">
    <w:p w14:paraId="3261FD65" w14:textId="77777777" w:rsidR="00206720" w:rsidRPr="00C2494D" w:rsidRDefault="00206720" w:rsidP="00E314B7">
      <w:pPr>
        <w:pStyle w:val="a6"/>
        <w:tabs>
          <w:tab w:val="left" w:pos="709"/>
        </w:tabs>
        <w:ind w:firstLine="567"/>
        <w:jc w:val="both"/>
        <w:rPr>
          <w:sz w:val="22"/>
          <w:szCs w:val="22"/>
        </w:rPr>
      </w:pPr>
      <w:r w:rsidRPr="00EF65CB">
        <w:rPr>
          <w:rStyle w:val="a8"/>
          <w:sz w:val="22"/>
          <w:szCs w:val="22"/>
        </w:rPr>
        <w:footnoteRef/>
      </w:r>
      <w:r w:rsidRPr="00EF65CB">
        <w:rPr>
          <w:sz w:val="22"/>
          <w:szCs w:val="22"/>
        </w:rPr>
        <w:t xml:space="preserve"> </w:t>
      </w:r>
      <w:r w:rsidRPr="00C2494D">
        <w:rPr>
          <w:sz w:val="22"/>
          <w:szCs w:val="22"/>
        </w:rPr>
        <w:t>Перенос ИС(И) в бланки записи производится ассист</w:t>
      </w:r>
      <w:r>
        <w:rPr>
          <w:sz w:val="22"/>
          <w:szCs w:val="22"/>
        </w:rPr>
        <w:t xml:space="preserve">ентом после того, как участник </w:t>
      </w:r>
      <w:r w:rsidRPr="00C2494D">
        <w:rPr>
          <w:sz w:val="22"/>
          <w:szCs w:val="22"/>
        </w:rPr>
        <w:t>ИС(И) завершил написание ИС(И).</w:t>
      </w:r>
    </w:p>
  </w:footnote>
  <w:footnote w:id="9">
    <w:p w14:paraId="421C6A3B" w14:textId="77777777" w:rsidR="00206720" w:rsidRPr="00A97350" w:rsidRDefault="00206720" w:rsidP="00B10A5F">
      <w:pPr>
        <w:pStyle w:val="a6"/>
        <w:ind w:firstLine="567"/>
        <w:jc w:val="both"/>
        <w:rPr>
          <w:strike/>
          <w:sz w:val="22"/>
          <w:szCs w:val="22"/>
        </w:rPr>
      </w:pPr>
      <w:r w:rsidRPr="002C463C">
        <w:rPr>
          <w:rStyle w:val="a8"/>
          <w:sz w:val="22"/>
          <w:szCs w:val="22"/>
        </w:rPr>
        <w:footnoteRef/>
      </w:r>
      <w:r w:rsidRPr="002C463C">
        <w:rPr>
          <w:sz w:val="22"/>
          <w:szCs w:val="22"/>
        </w:rPr>
        <w:t xml:space="preserve"> </w:t>
      </w:r>
      <w:r>
        <w:rPr>
          <w:sz w:val="22"/>
          <w:szCs w:val="22"/>
        </w:rPr>
        <w:t xml:space="preserve"> </w:t>
      </w:r>
      <w:r w:rsidRPr="002C463C">
        <w:rPr>
          <w:sz w:val="22"/>
          <w:szCs w:val="22"/>
        </w:rPr>
        <w:t xml:space="preserve">В случае если требование «Самостоятельность написания ИС(И)» проверяется </w:t>
      </w:r>
      <w:r w:rsidRPr="009F311D">
        <w:rPr>
          <w:sz w:val="22"/>
          <w:szCs w:val="22"/>
        </w:rPr>
        <w:t>экспертом</w:t>
      </w:r>
      <w:r w:rsidRPr="002C463C">
        <w:rPr>
          <w:sz w:val="22"/>
          <w:szCs w:val="22"/>
        </w:rPr>
        <w:t xml:space="preserve">, а не </w:t>
      </w:r>
      <w:r w:rsidRPr="00A97350">
        <w:rPr>
          <w:sz w:val="22"/>
          <w:szCs w:val="22"/>
        </w:rPr>
        <w:t>техническим специалистом.</w:t>
      </w:r>
    </w:p>
  </w:footnote>
  <w:footnote w:id="10">
    <w:p w14:paraId="0F8803E8" w14:textId="77777777" w:rsidR="00206720" w:rsidRPr="00A20CEA" w:rsidRDefault="00206720" w:rsidP="00703255">
      <w:pPr>
        <w:pStyle w:val="a6"/>
        <w:ind w:firstLine="709"/>
        <w:jc w:val="both"/>
        <w:rPr>
          <w:sz w:val="22"/>
          <w:szCs w:val="22"/>
        </w:rPr>
      </w:pPr>
      <w:r w:rsidRPr="00703255">
        <w:rPr>
          <w:rStyle w:val="a8"/>
          <w:sz w:val="22"/>
          <w:szCs w:val="22"/>
        </w:rPr>
        <w:footnoteRef/>
      </w:r>
      <w:r w:rsidRPr="00703255">
        <w:rPr>
          <w:sz w:val="22"/>
          <w:szCs w:val="22"/>
        </w:rPr>
        <w:t xml:space="preserve"> «Порядок приема на обучение по образовательным программам высшего образования – программам </w:t>
      </w:r>
      <w:proofErr w:type="spellStart"/>
      <w:r w:rsidRPr="00703255">
        <w:rPr>
          <w:sz w:val="22"/>
          <w:szCs w:val="22"/>
        </w:rPr>
        <w:t>бакалавриата</w:t>
      </w:r>
      <w:proofErr w:type="spellEnd"/>
      <w:r w:rsidRPr="00703255">
        <w:rPr>
          <w:sz w:val="22"/>
          <w:szCs w:val="22"/>
        </w:rPr>
        <w:t xml:space="preserve">, программам </w:t>
      </w:r>
      <w:proofErr w:type="spellStart"/>
      <w:r w:rsidRPr="00703255">
        <w:rPr>
          <w:sz w:val="22"/>
          <w:szCs w:val="22"/>
        </w:rPr>
        <w:t>специалитета</w:t>
      </w:r>
      <w:proofErr w:type="spellEnd"/>
      <w:r w:rsidRPr="00703255">
        <w:rPr>
          <w:sz w:val="22"/>
          <w:szCs w:val="22"/>
        </w:rPr>
        <w:t>, программам магистратуры», утвержденный приказом Министерства науки и высшего образования Российской Федерации от 27.11.2024 г. № 821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12723"/>
      <w:docPartObj>
        <w:docPartGallery w:val="Page Numbers (Top of Page)"/>
        <w:docPartUnique/>
      </w:docPartObj>
    </w:sdtPr>
    <w:sdtEndPr>
      <w:rPr>
        <w:rFonts w:ascii="Times New Roman" w:hAnsi="Times New Roman"/>
        <w:sz w:val="24"/>
        <w:szCs w:val="24"/>
      </w:rPr>
    </w:sdtEndPr>
    <w:sdtContent>
      <w:p w14:paraId="5328A7CF" w14:textId="01089BA4" w:rsidR="00206720" w:rsidRPr="00A30FC3" w:rsidRDefault="00206720">
        <w:pPr>
          <w:pStyle w:val="af"/>
          <w:jc w:val="center"/>
          <w:rPr>
            <w:rFonts w:ascii="Times New Roman" w:hAnsi="Times New Roman"/>
            <w:sz w:val="24"/>
            <w:szCs w:val="24"/>
          </w:rPr>
        </w:pPr>
        <w:r w:rsidRPr="00A30FC3">
          <w:rPr>
            <w:rFonts w:ascii="Times New Roman" w:hAnsi="Times New Roman"/>
            <w:sz w:val="24"/>
            <w:szCs w:val="24"/>
          </w:rPr>
          <w:fldChar w:fldCharType="begin"/>
        </w:r>
        <w:r w:rsidRPr="00A30FC3">
          <w:rPr>
            <w:rFonts w:ascii="Times New Roman" w:hAnsi="Times New Roman"/>
            <w:sz w:val="24"/>
            <w:szCs w:val="24"/>
          </w:rPr>
          <w:instrText xml:space="preserve"> PAGE   \* MERGEFORMAT </w:instrText>
        </w:r>
        <w:r w:rsidRPr="00A30FC3">
          <w:rPr>
            <w:rFonts w:ascii="Times New Roman" w:hAnsi="Times New Roman"/>
            <w:sz w:val="24"/>
            <w:szCs w:val="24"/>
          </w:rPr>
          <w:fldChar w:fldCharType="separate"/>
        </w:r>
        <w:r w:rsidR="00C131FE">
          <w:rPr>
            <w:rFonts w:ascii="Times New Roman" w:hAnsi="Times New Roman"/>
            <w:noProof/>
            <w:sz w:val="24"/>
            <w:szCs w:val="24"/>
          </w:rPr>
          <w:t>20</w:t>
        </w:r>
        <w:r w:rsidRPr="00A30FC3">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37A9A" w14:textId="77777777" w:rsidR="00206720" w:rsidRDefault="0020672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83D4A"/>
    <w:multiLevelType w:val="multilevel"/>
    <w:tmpl w:val="DCECEC04"/>
    <w:lvl w:ilvl="0">
      <w:start w:val="5"/>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 w15:restartNumberingAfterBreak="0">
    <w:nsid w:val="0A2C78CB"/>
    <w:multiLevelType w:val="hybridMultilevel"/>
    <w:tmpl w:val="69CC4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DE55C9"/>
    <w:multiLevelType w:val="multilevel"/>
    <w:tmpl w:val="8DE88538"/>
    <w:lvl w:ilvl="0">
      <w:start w:val="2"/>
      <w:numFmt w:val="decimal"/>
      <w:lvlText w:val="%1."/>
      <w:lvlJc w:val="left"/>
      <w:pPr>
        <w:ind w:left="450" w:hanging="450"/>
      </w:pPr>
      <w:rPr>
        <w:rFonts w:cs="Times New Roman" w:hint="default"/>
      </w:rPr>
    </w:lvl>
    <w:lvl w:ilvl="1">
      <w:start w:val="4"/>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3" w15:restartNumberingAfterBreak="0">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6CC3982"/>
    <w:multiLevelType w:val="multilevel"/>
    <w:tmpl w:val="0000558E"/>
    <w:lvl w:ilvl="0">
      <w:start w:val="7"/>
      <w:numFmt w:val="decimal"/>
      <w:lvlText w:val="%1."/>
      <w:lvlJc w:val="left"/>
      <w:pPr>
        <w:ind w:left="675" w:hanging="675"/>
      </w:pPr>
      <w:rPr>
        <w:rFonts w:cs="Times New Roman" w:hint="default"/>
      </w:rPr>
    </w:lvl>
    <w:lvl w:ilvl="1">
      <w:start w:val="1"/>
      <w:numFmt w:val="decimal"/>
      <w:lvlText w:val="%1.%2."/>
      <w:lvlJc w:val="left"/>
      <w:pPr>
        <w:ind w:left="160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747" w:hanging="1080"/>
      </w:pPr>
      <w:rPr>
        <w:rFonts w:cs="Times New Roman" w:hint="default"/>
      </w:rPr>
    </w:lvl>
    <w:lvl w:ilvl="4">
      <w:start w:val="1"/>
      <w:numFmt w:val="decimal"/>
      <w:lvlText w:val="%1.%2.%3.%4.%5."/>
      <w:lvlJc w:val="left"/>
      <w:pPr>
        <w:ind w:left="4636" w:hanging="1080"/>
      </w:pPr>
      <w:rPr>
        <w:rFonts w:cs="Times New Roman" w:hint="default"/>
      </w:rPr>
    </w:lvl>
    <w:lvl w:ilvl="5">
      <w:start w:val="1"/>
      <w:numFmt w:val="decimal"/>
      <w:lvlText w:val="%1.%2.%3.%4.%5.%6."/>
      <w:lvlJc w:val="left"/>
      <w:pPr>
        <w:ind w:left="5885" w:hanging="1440"/>
      </w:pPr>
      <w:rPr>
        <w:rFonts w:cs="Times New Roman" w:hint="default"/>
      </w:rPr>
    </w:lvl>
    <w:lvl w:ilvl="6">
      <w:start w:val="1"/>
      <w:numFmt w:val="decimal"/>
      <w:lvlText w:val="%1.%2.%3.%4.%5.%6.%7."/>
      <w:lvlJc w:val="left"/>
      <w:pPr>
        <w:ind w:left="7134" w:hanging="1800"/>
      </w:pPr>
      <w:rPr>
        <w:rFonts w:cs="Times New Roman" w:hint="default"/>
      </w:rPr>
    </w:lvl>
    <w:lvl w:ilvl="7">
      <w:start w:val="1"/>
      <w:numFmt w:val="decimal"/>
      <w:lvlText w:val="%1.%2.%3.%4.%5.%6.%7.%8."/>
      <w:lvlJc w:val="left"/>
      <w:pPr>
        <w:ind w:left="8023" w:hanging="1800"/>
      </w:pPr>
      <w:rPr>
        <w:rFonts w:cs="Times New Roman" w:hint="default"/>
      </w:rPr>
    </w:lvl>
    <w:lvl w:ilvl="8">
      <w:start w:val="1"/>
      <w:numFmt w:val="decimal"/>
      <w:lvlText w:val="%1.%2.%3.%4.%5.%6.%7.%8.%9."/>
      <w:lvlJc w:val="left"/>
      <w:pPr>
        <w:ind w:left="9272" w:hanging="2160"/>
      </w:pPr>
      <w:rPr>
        <w:rFonts w:cs="Times New Roman" w:hint="default"/>
      </w:rPr>
    </w:lvl>
  </w:abstractNum>
  <w:abstractNum w:abstractNumId="5" w15:restartNumberingAfterBreak="0">
    <w:nsid w:val="1A4A45CA"/>
    <w:multiLevelType w:val="hybridMultilevel"/>
    <w:tmpl w:val="54C0C1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7" w15:restartNumberingAfterBreak="0">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713"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8" w15:restartNumberingAfterBreak="0">
    <w:nsid w:val="29FD7C47"/>
    <w:multiLevelType w:val="multilevel"/>
    <w:tmpl w:val="16540FD0"/>
    <w:lvl w:ilvl="0">
      <w:start w:val="2"/>
      <w:numFmt w:val="decimal"/>
      <w:lvlText w:val="%1."/>
      <w:lvlJc w:val="left"/>
      <w:pPr>
        <w:ind w:left="390" w:hanging="390"/>
      </w:pPr>
      <w:rPr>
        <w:rFonts w:cs="Times New Roman" w:hint="default"/>
      </w:rPr>
    </w:lvl>
    <w:lvl w:ilvl="1">
      <w:start w:val="2"/>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9"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4181427F"/>
    <w:multiLevelType w:val="multilevel"/>
    <w:tmpl w:val="F6024288"/>
    <w:lvl w:ilvl="0">
      <w:start w:val="1"/>
      <w:numFmt w:val="decimal"/>
      <w:lvlText w:val="%1."/>
      <w:lvlJc w:val="left"/>
      <w:pPr>
        <w:ind w:left="360" w:hanging="360"/>
      </w:pPr>
      <w:rPr>
        <w:rFonts w:ascii="Times New Roman" w:hAnsi="Times New Roman" w:cs="Times New Roman" w:hint="default"/>
        <w:i w:val="0"/>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9CE2C31"/>
    <w:multiLevelType w:val="hybridMultilevel"/>
    <w:tmpl w:val="3A60D5E4"/>
    <w:lvl w:ilvl="0" w:tplc="398892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FB631B8"/>
    <w:multiLevelType w:val="hybridMultilevel"/>
    <w:tmpl w:val="5688F4BA"/>
    <w:lvl w:ilvl="0" w:tplc="614AF3A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80A4DD4"/>
    <w:multiLevelType w:val="multilevel"/>
    <w:tmpl w:val="08D2B4F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6" w15:restartNumberingAfterBreak="0">
    <w:nsid w:val="58D404A1"/>
    <w:multiLevelType w:val="multilevel"/>
    <w:tmpl w:val="D1821B52"/>
    <w:lvl w:ilvl="0">
      <w:start w:val="1"/>
      <w:numFmt w:val="decimal"/>
      <w:lvlText w:val="%1."/>
      <w:lvlJc w:val="left"/>
      <w:pPr>
        <w:ind w:left="212" w:hanging="240"/>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1201" w:hanging="281"/>
      </w:pPr>
      <w:rPr>
        <w:rFonts w:ascii="Times New Roman" w:eastAsia="Times New Roman" w:hAnsi="Times New Roman" w:cs="Times New Roman" w:hint="default"/>
        <w:b/>
        <w:bCs/>
        <w:w w:val="100"/>
        <w:sz w:val="28"/>
        <w:szCs w:val="28"/>
        <w:lang w:val="ru-RU" w:eastAsia="en-US" w:bidi="ar-SA"/>
      </w:rPr>
    </w:lvl>
    <w:lvl w:ilvl="2">
      <w:start w:val="1"/>
      <w:numFmt w:val="decimal"/>
      <w:lvlText w:val="%2.%3."/>
      <w:lvlJc w:val="left"/>
      <w:pPr>
        <w:ind w:left="212" w:hanging="524"/>
      </w:pPr>
      <w:rPr>
        <w:rFonts w:hint="default"/>
        <w:w w:val="99"/>
        <w:lang w:val="ru-RU" w:eastAsia="en-US" w:bidi="ar-SA"/>
      </w:rPr>
    </w:lvl>
    <w:lvl w:ilvl="3">
      <w:start w:val="1"/>
      <w:numFmt w:val="decimal"/>
      <w:lvlText w:val="%2.%3.%4."/>
      <w:lvlJc w:val="left"/>
      <w:pPr>
        <w:ind w:left="212" w:hanging="524"/>
      </w:pPr>
      <w:rPr>
        <w:rFonts w:hint="default"/>
        <w:w w:val="99"/>
        <w:lang w:val="ru-RU" w:eastAsia="en-US" w:bidi="ar-SA"/>
      </w:rPr>
    </w:lvl>
    <w:lvl w:ilvl="4">
      <w:start w:val="1"/>
      <w:numFmt w:val="decimal"/>
      <w:lvlText w:val="%2.%3.%4.%5."/>
      <w:lvlJc w:val="left"/>
      <w:pPr>
        <w:ind w:left="1766" w:hanging="524"/>
      </w:pPr>
      <w:rPr>
        <w:rFonts w:hint="default"/>
        <w:spacing w:val="-1"/>
        <w:w w:val="99"/>
        <w:lang w:val="ru-RU" w:eastAsia="en-US" w:bidi="ar-SA"/>
      </w:rPr>
    </w:lvl>
    <w:lvl w:ilvl="5">
      <w:numFmt w:val="bullet"/>
      <w:lvlText w:val="•"/>
      <w:lvlJc w:val="left"/>
      <w:pPr>
        <w:ind w:left="1760" w:hanging="524"/>
      </w:pPr>
      <w:rPr>
        <w:rFonts w:hint="default"/>
        <w:lang w:val="ru-RU" w:eastAsia="en-US" w:bidi="ar-SA"/>
      </w:rPr>
    </w:lvl>
    <w:lvl w:ilvl="6">
      <w:numFmt w:val="bullet"/>
      <w:lvlText w:val="•"/>
      <w:lvlJc w:val="left"/>
      <w:pPr>
        <w:ind w:left="3537" w:hanging="524"/>
      </w:pPr>
      <w:rPr>
        <w:rFonts w:hint="default"/>
        <w:lang w:val="ru-RU" w:eastAsia="en-US" w:bidi="ar-SA"/>
      </w:rPr>
    </w:lvl>
    <w:lvl w:ilvl="7">
      <w:numFmt w:val="bullet"/>
      <w:lvlText w:val="•"/>
      <w:lvlJc w:val="left"/>
      <w:pPr>
        <w:ind w:left="5314" w:hanging="524"/>
      </w:pPr>
      <w:rPr>
        <w:rFonts w:hint="default"/>
        <w:lang w:val="ru-RU" w:eastAsia="en-US" w:bidi="ar-SA"/>
      </w:rPr>
    </w:lvl>
    <w:lvl w:ilvl="8">
      <w:numFmt w:val="bullet"/>
      <w:lvlText w:val="•"/>
      <w:lvlJc w:val="left"/>
      <w:pPr>
        <w:ind w:left="7091" w:hanging="524"/>
      </w:pPr>
      <w:rPr>
        <w:rFonts w:hint="default"/>
        <w:lang w:val="ru-RU" w:eastAsia="en-US" w:bidi="ar-SA"/>
      </w:rPr>
    </w:lvl>
  </w:abstractNum>
  <w:abstractNum w:abstractNumId="17" w15:restartNumberingAfterBreak="0">
    <w:nsid w:val="5EBD5235"/>
    <w:multiLevelType w:val="hybridMultilevel"/>
    <w:tmpl w:val="9328F7E2"/>
    <w:lvl w:ilvl="0" w:tplc="276EEC6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6E257B"/>
    <w:multiLevelType w:val="multilevel"/>
    <w:tmpl w:val="38100D06"/>
    <w:lvl w:ilvl="0">
      <w:start w:val="4"/>
      <w:numFmt w:val="decimal"/>
      <w:lvlText w:val="%1."/>
      <w:lvlJc w:val="left"/>
      <w:pPr>
        <w:ind w:left="450" w:hanging="45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7618409D"/>
    <w:multiLevelType w:val="multilevel"/>
    <w:tmpl w:val="16E24182"/>
    <w:lvl w:ilvl="0">
      <w:start w:val="3"/>
      <w:numFmt w:val="decimal"/>
      <w:lvlText w:val="%1."/>
      <w:lvlJc w:val="left"/>
      <w:pPr>
        <w:ind w:left="525" w:hanging="525"/>
      </w:pPr>
      <w:rPr>
        <w:rFonts w:cs="Times New Roman" w:hint="default"/>
      </w:rPr>
    </w:lvl>
    <w:lvl w:ilvl="1">
      <w:start w:val="10"/>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480" w:hanging="1800"/>
      </w:pPr>
      <w:rPr>
        <w:rFonts w:cs="Times New Roman" w:hint="default"/>
      </w:rPr>
    </w:lvl>
  </w:abstractNum>
  <w:abstractNum w:abstractNumId="20" w15:restartNumberingAfterBreak="0">
    <w:nsid w:val="77B07C6F"/>
    <w:multiLevelType w:val="multilevel"/>
    <w:tmpl w:val="FD4CF51E"/>
    <w:lvl w:ilvl="0">
      <w:start w:val="7"/>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79200E93"/>
    <w:multiLevelType w:val="multilevel"/>
    <w:tmpl w:val="857ECD0A"/>
    <w:lvl w:ilvl="0">
      <w:start w:val="6"/>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2" w15:restartNumberingAfterBreak="0">
    <w:nsid w:val="7EB6603C"/>
    <w:multiLevelType w:val="multilevel"/>
    <w:tmpl w:val="37041FEE"/>
    <w:lvl w:ilvl="0">
      <w:start w:val="8"/>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num w:numId="1">
    <w:abstractNumId w:val="8"/>
  </w:num>
  <w:num w:numId="2">
    <w:abstractNumId w:val="2"/>
  </w:num>
  <w:num w:numId="3">
    <w:abstractNumId w:val="18"/>
  </w:num>
  <w:num w:numId="4">
    <w:abstractNumId w:val="19"/>
  </w:num>
  <w:num w:numId="5">
    <w:abstractNumId w:val="0"/>
  </w:num>
  <w:num w:numId="6">
    <w:abstractNumId w:val="21"/>
  </w:num>
  <w:num w:numId="7">
    <w:abstractNumId w:val="4"/>
  </w:num>
  <w:num w:numId="8">
    <w:abstractNumId w:val="20"/>
  </w:num>
  <w:num w:numId="9">
    <w:abstractNumId w:val="22"/>
  </w:num>
  <w:num w:numId="10">
    <w:abstractNumId w:val="13"/>
  </w:num>
  <w:num w:numId="11">
    <w:abstractNumId w:val="9"/>
  </w:num>
  <w:num w:numId="12">
    <w:abstractNumId w:val="3"/>
  </w:num>
  <w:num w:numId="13">
    <w:abstractNumId w:val="7"/>
  </w:num>
  <w:num w:numId="14">
    <w:abstractNumId w:val="6"/>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2"/>
  </w:num>
  <w:num w:numId="21">
    <w:abstractNumId w:val="14"/>
  </w:num>
  <w:num w:numId="22">
    <w:abstractNumId w:val="15"/>
  </w:num>
  <w:num w:numId="23">
    <w:abstractNumId w:val="5"/>
  </w:num>
  <w:num w:numId="24">
    <w:abstractNumId w:val="16"/>
  </w:num>
  <w:num w:numId="2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Завуч">
    <w15:presenceInfo w15:providerId="None" w15:userId="Заву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68"/>
    <w:rsid w:val="00000781"/>
    <w:rsid w:val="00000B98"/>
    <w:rsid w:val="00000C60"/>
    <w:rsid w:val="00001618"/>
    <w:rsid w:val="00001CF5"/>
    <w:rsid w:val="00002308"/>
    <w:rsid w:val="00002EC2"/>
    <w:rsid w:val="000033B9"/>
    <w:rsid w:val="00004872"/>
    <w:rsid w:val="00004E48"/>
    <w:rsid w:val="0000534C"/>
    <w:rsid w:val="000068F0"/>
    <w:rsid w:val="000113AA"/>
    <w:rsid w:val="00011AA7"/>
    <w:rsid w:val="00011E02"/>
    <w:rsid w:val="00012304"/>
    <w:rsid w:val="00013403"/>
    <w:rsid w:val="00014BE0"/>
    <w:rsid w:val="00015544"/>
    <w:rsid w:val="000179B8"/>
    <w:rsid w:val="00020648"/>
    <w:rsid w:val="00020A0F"/>
    <w:rsid w:val="0002175D"/>
    <w:rsid w:val="00022115"/>
    <w:rsid w:val="00023BE7"/>
    <w:rsid w:val="0002509B"/>
    <w:rsid w:val="0002549C"/>
    <w:rsid w:val="00026697"/>
    <w:rsid w:val="00030720"/>
    <w:rsid w:val="0003195E"/>
    <w:rsid w:val="000327A1"/>
    <w:rsid w:val="00032B22"/>
    <w:rsid w:val="000345F8"/>
    <w:rsid w:val="00034745"/>
    <w:rsid w:val="000349DA"/>
    <w:rsid w:val="00034EB7"/>
    <w:rsid w:val="0003701F"/>
    <w:rsid w:val="0003792E"/>
    <w:rsid w:val="0004021C"/>
    <w:rsid w:val="00043BE8"/>
    <w:rsid w:val="000449CE"/>
    <w:rsid w:val="00044E83"/>
    <w:rsid w:val="00046338"/>
    <w:rsid w:val="00047D38"/>
    <w:rsid w:val="00050790"/>
    <w:rsid w:val="0005160F"/>
    <w:rsid w:val="00054C32"/>
    <w:rsid w:val="00055C61"/>
    <w:rsid w:val="00056208"/>
    <w:rsid w:val="00057A3B"/>
    <w:rsid w:val="00061392"/>
    <w:rsid w:val="0006144E"/>
    <w:rsid w:val="000617C4"/>
    <w:rsid w:val="0006235C"/>
    <w:rsid w:val="00062E5B"/>
    <w:rsid w:val="00064EC9"/>
    <w:rsid w:val="00065F1E"/>
    <w:rsid w:val="00066518"/>
    <w:rsid w:val="00067013"/>
    <w:rsid w:val="00067AA5"/>
    <w:rsid w:val="00071B68"/>
    <w:rsid w:val="00072A72"/>
    <w:rsid w:val="00077388"/>
    <w:rsid w:val="000776F6"/>
    <w:rsid w:val="00081EF6"/>
    <w:rsid w:val="00082965"/>
    <w:rsid w:val="00082E42"/>
    <w:rsid w:val="00085B2F"/>
    <w:rsid w:val="00086804"/>
    <w:rsid w:val="000904DE"/>
    <w:rsid w:val="00091458"/>
    <w:rsid w:val="000927D8"/>
    <w:rsid w:val="000937CD"/>
    <w:rsid w:val="00094C60"/>
    <w:rsid w:val="00094F9A"/>
    <w:rsid w:val="00095500"/>
    <w:rsid w:val="00095612"/>
    <w:rsid w:val="0009610F"/>
    <w:rsid w:val="00097F10"/>
    <w:rsid w:val="00097FD2"/>
    <w:rsid w:val="000A02FD"/>
    <w:rsid w:val="000A0688"/>
    <w:rsid w:val="000A0B14"/>
    <w:rsid w:val="000A0B3B"/>
    <w:rsid w:val="000A1340"/>
    <w:rsid w:val="000A2074"/>
    <w:rsid w:val="000A2943"/>
    <w:rsid w:val="000A409C"/>
    <w:rsid w:val="000A43F7"/>
    <w:rsid w:val="000A5EE3"/>
    <w:rsid w:val="000A6282"/>
    <w:rsid w:val="000A6997"/>
    <w:rsid w:val="000A71C5"/>
    <w:rsid w:val="000A7A20"/>
    <w:rsid w:val="000B3AE0"/>
    <w:rsid w:val="000B57C6"/>
    <w:rsid w:val="000B5D35"/>
    <w:rsid w:val="000B5E27"/>
    <w:rsid w:val="000B6B5E"/>
    <w:rsid w:val="000B70B4"/>
    <w:rsid w:val="000B7CF1"/>
    <w:rsid w:val="000B7EE8"/>
    <w:rsid w:val="000C01B7"/>
    <w:rsid w:val="000C029A"/>
    <w:rsid w:val="000C1400"/>
    <w:rsid w:val="000C1AF0"/>
    <w:rsid w:val="000C20E8"/>
    <w:rsid w:val="000C2483"/>
    <w:rsid w:val="000C376D"/>
    <w:rsid w:val="000C3E8D"/>
    <w:rsid w:val="000C4FE1"/>
    <w:rsid w:val="000C693D"/>
    <w:rsid w:val="000C6F10"/>
    <w:rsid w:val="000C7CCF"/>
    <w:rsid w:val="000D0931"/>
    <w:rsid w:val="000D0E61"/>
    <w:rsid w:val="000D2045"/>
    <w:rsid w:val="000D2E19"/>
    <w:rsid w:val="000D3D20"/>
    <w:rsid w:val="000D4295"/>
    <w:rsid w:val="000D48F5"/>
    <w:rsid w:val="000D586E"/>
    <w:rsid w:val="000D5B53"/>
    <w:rsid w:val="000D70A7"/>
    <w:rsid w:val="000D7EFE"/>
    <w:rsid w:val="000E05FE"/>
    <w:rsid w:val="000E0E15"/>
    <w:rsid w:val="000E2026"/>
    <w:rsid w:val="000E244D"/>
    <w:rsid w:val="000E2CC7"/>
    <w:rsid w:val="000E436B"/>
    <w:rsid w:val="000E4480"/>
    <w:rsid w:val="000E45C9"/>
    <w:rsid w:val="000E4EDB"/>
    <w:rsid w:val="000E521B"/>
    <w:rsid w:val="000E5235"/>
    <w:rsid w:val="000E5A97"/>
    <w:rsid w:val="000E7365"/>
    <w:rsid w:val="000F0017"/>
    <w:rsid w:val="000F0AE6"/>
    <w:rsid w:val="000F1DD8"/>
    <w:rsid w:val="000F2512"/>
    <w:rsid w:val="000F55A9"/>
    <w:rsid w:val="000F570C"/>
    <w:rsid w:val="000F62BA"/>
    <w:rsid w:val="000F738E"/>
    <w:rsid w:val="00100939"/>
    <w:rsid w:val="00100DF0"/>
    <w:rsid w:val="00102DB5"/>
    <w:rsid w:val="00104A55"/>
    <w:rsid w:val="00105D19"/>
    <w:rsid w:val="0010773E"/>
    <w:rsid w:val="00111734"/>
    <w:rsid w:val="001117D2"/>
    <w:rsid w:val="00111D04"/>
    <w:rsid w:val="00112493"/>
    <w:rsid w:val="00115833"/>
    <w:rsid w:val="00116572"/>
    <w:rsid w:val="001208B0"/>
    <w:rsid w:val="0012090F"/>
    <w:rsid w:val="00120DBE"/>
    <w:rsid w:val="001224EA"/>
    <w:rsid w:val="001226AA"/>
    <w:rsid w:val="00123336"/>
    <w:rsid w:val="00123638"/>
    <w:rsid w:val="00123CB4"/>
    <w:rsid w:val="00124006"/>
    <w:rsid w:val="00124465"/>
    <w:rsid w:val="00126C28"/>
    <w:rsid w:val="00127CC7"/>
    <w:rsid w:val="0013141D"/>
    <w:rsid w:val="0013193B"/>
    <w:rsid w:val="00131C18"/>
    <w:rsid w:val="00131DF1"/>
    <w:rsid w:val="0013242D"/>
    <w:rsid w:val="00132D18"/>
    <w:rsid w:val="0013445E"/>
    <w:rsid w:val="00135115"/>
    <w:rsid w:val="00135E27"/>
    <w:rsid w:val="001410FD"/>
    <w:rsid w:val="00141ED5"/>
    <w:rsid w:val="001440DB"/>
    <w:rsid w:val="00145DEA"/>
    <w:rsid w:val="00147BEF"/>
    <w:rsid w:val="00151193"/>
    <w:rsid w:val="00151B58"/>
    <w:rsid w:val="00151FD3"/>
    <w:rsid w:val="00153C77"/>
    <w:rsid w:val="0015542D"/>
    <w:rsid w:val="00155740"/>
    <w:rsid w:val="00160233"/>
    <w:rsid w:val="001606BF"/>
    <w:rsid w:val="001626AB"/>
    <w:rsid w:val="001628A7"/>
    <w:rsid w:val="00162F67"/>
    <w:rsid w:val="0016430F"/>
    <w:rsid w:val="00164F05"/>
    <w:rsid w:val="00165387"/>
    <w:rsid w:val="001654C1"/>
    <w:rsid w:val="001658CD"/>
    <w:rsid w:val="00165A56"/>
    <w:rsid w:val="00167883"/>
    <w:rsid w:val="00171326"/>
    <w:rsid w:val="00171D38"/>
    <w:rsid w:val="00172495"/>
    <w:rsid w:val="00172F05"/>
    <w:rsid w:val="0017359A"/>
    <w:rsid w:val="0017364C"/>
    <w:rsid w:val="00173B61"/>
    <w:rsid w:val="00174EAF"/>
    <w:rsid w:val="0017736F"/>
    <w:rsid w:val="00180489"/>
    <w:rsid w:val="00182439"/>
    <w:rsid w:val="00182C2A"/>
    <w:rsid w:val="0018389E"/>
    <w:rsid w:val="00183E69"/>
    <w:rsid w:val="00184BD4"/>
    <w:rsid w:val="00184C33"/>
    <w:rsid w:val="0018555E"/>
    <w:rsid w:val="00185B6C"/>
    <w:rsid w:val="00187355"/>
    <w:rsid w:val="00192411"/>
    <w:rsid w:val="00193167"/>
    <w:rsid w:val="00193D6A"/>
    <w:rsid w:val="001961A4"/>
    <w:rsid w:val="00197B81"/>
    <w:rsid w:val="001A124A"/>
    <w:rsid w:val="001A16D1"/>
    <w:rsid w:val="001A1B48"/>
    <w:rsid w:val="001A3C2F"/>
    <w:rsid w:val="001A4523"/>
    <w:rsid w:val="001A548D"/>
    <w:rsid w:val="001A5B98"/>
    <w:rsid w:val="001B200D"/>
    <w:rsid w:val="001B3714"/>
    <w:rsid w:val="001B62FA"/>
    <w:rsid w:val="001B7C60"/>
    <w:rsid w:val="001C03E7"/>
    <w:rsid w:val="001C16ED"/>
    <w:rsid w:val="001C3017"/>
    <w:rsid w:val="001C3951"/>
    <w:rsid w:val="001C4D0F"/>
    <w:rsid w:val="001C71AE"/>
    <w:rsid w:val="001C7DAB"/>
    <w:rsid w:val="001D00B5"/>
    <w:rsid w:val="001D0E34"/>
    <w:rsid w:val="001D1CDB"/>
    <w:rsid w:val="001D210D"/>
    <w:rsid w:val="001D23E4"/>
    <w:rsid w:val="001D3654"/>
    <w:rsid w:val="001D378A"/>
    <w:rsid w:val="001D4747"/>
    <w:rsid w:val="001D47C1"/>
    <w:rsid w:val="001D4B00"/>
    <w:rsid w:val="001D5280"/>
    <w:rsid w:val="001D579E"/>
    <w:rsid w:val="001D5B2B"/>
    <w:rsid w:val="001D5BAF"/>
    <w:rsid w:val="001D6676"/>
    <w:rsid w:val="001E03AB"/>
    <w:rsid w:val="001E076C"/>
    <w:rsid w:val="001E0A9E"/>
    <w:rsid w:val="001E139B"/>
    <w:rsid w:val="001E143C"/>
    <w:rsid w:val="001E2DD0"/>
    <w:rsid w:val="001E342E"/>
    <w:rsid w:val="001E475D"/>
    <w:rsid w:val="001E6836"/>
    <w:rsid w:val="001E6C8B"/>
    <w:rsid w:val="001E782C"/>
    <w:rsid w:val="001F14E1"/>
    <w:rsid w:val="001F4A57"/>
    <w:rsid w:val="001F4B9F"/>
    <w:rsid w:val="00200522"/>
    <w:rsid w:val="00201663"/>
    <w:rsid w:val="002029DD"/>
    <w:rsid w:val="0020483A"/>
    <w:rsid w:val="00205FCD"/>
    <w:rsid w:val="00206171"/>
    <w:rsid w:val="00206720"/>
    <w:rsid w:val="00207F80"/>
    <w:rsid w:val="00210294"/>
    <w:rsid w:val="0021062C"/>
    <w:rsid w:val="00210797"/>
    <w:rsid w:val="00210993"/>
    <w:rsid w:val="002132EA"/>
    <w:rsid w:val="00213726"/>
    <w:rsid w:val="00214695"/>
    <w:rsid w:val="0021574F"/>
    <w:rsid w:val="0021582A"/>
    <w:rsid w:val="00215FD8"/>
    <w:rsid w:val="00217AC8"/>
    <w:rsid w:val="00221944"/>
    <w:rsid w:val="0022275B"/>
    <w:rsid w:val="00222ADE"/>
    <w:rsid w:val="0022357D"/>
    <w:rsid w:val="00226AE4"/>
    <w:rsid w:val="00226F7B"/>
    <w:rsid w:val="00227F20"/>
    <w:rsid w:val="00230390"/>
    <w:rsid w:val="002331DF"/>
    <w:rsid w:val="002333BD"/>
    <w:rsid w:val="00234300"/>
    <w:rsid w:val="0023629C"/>
    <w:rsid w:val="00241849"/>
    <w:rsid w:val="00241EA4"/>
    <w:rsid w:val="002436A5"/>
    <w:rsid w:val="00244F4C"/>
    <w:rsid w:val="002521F0"/>
    <w:rsid w:val="002522B2"/>
    <w:rsid w:val="00252BF4"/>
    <w:rsid w:val="00253F0E"/>
    <w:rsid w:val="0025640B"/>
    <w:rsid w:val="00260471"/>
    <w:rsid w:val="00260EFF"/>
    <w:rsid w:val="0026273E"/>
    <w:rsid w:val="002628AF"/>
    <w:rsid w:val="00263653"/>
    <w:rsid w:val="002647AD"/>
    <w:rsid w:val="002656CF"/>
    <w:rsid w:val="00265774"/>
    <w:rsid w:val="00265B56"/>
    <w:rsid w:val="002661E0"/>
    <w:rsid w:val="00267168"/>
    <w:rsid w:val="0026723F"/>
    <w:rsid w:val="0026752C"/>
    <w:rsid w:val="00270873"/>
    <w:rsid w:val="00271356"/>
    <w:rsid w:val="002746E6"/>
    <w:rsid w:val="002776E4"/>
    <w:rsid w:val="0028217E"/>
    <w:rsid w:val="00282358"/>
    <w:rsid w:val="00284B81"/>
    <w:rsid w:val="002877D0"/>
    <w:rsid w:val="0029014B"/>
    <w:rsid w:val="00290DA7"/>
    <w:rsid w:val="00294801"/>
    <w:rsid w:val="00296A20"/>
    <w:rsid w:val="00297467"/>
    <w:rsid w:val="00297F7C"/>
    <w:rsid w:val="002A0543"/>
    <w:rsid w:val="002A076B"/>
    <w:rsid w:val="002A1B56"/>
    <w:rsid w:val="002A1EA0"/>
    <w:rsid w:val="002A2C2B"/>
    <w:rsid w:val="002A2C45"/>
    <w:rsid w:val="002A2F3A"/>
    <w:rsid w:val="002A5AD3"/>
    <w:rsid w:val="002A6744"/>
    <w:rsid w:val="002A67D1"/>
    <w:rsid w:val="002B0060"/>
    <w:rsid w:val="002B0E91"/>
    <w:rsid w:val="002B15D5"/>
    <w:rsid w:val="002B1AA8"/>
    <w:rsid w:val="002B2C2F"/>
    <w:rsid w:val="002B350A"/>
    <w:rsid w:val="002B3724"/>
    <w:rsid w:val="002B502D"/>
    <w:rsid w:val="002B5619"/>
    <w:rsid w:val="002B5745"/>
    <w:rsid w:val="002B6841"/>
    <w:rsid w:val="002B7AAB"/>
    <w:rsid w:val="002C2045"/>
    <w:rsid w:val="002C460C"/>
    <w:rsid w:val="002C463C"/>
    <w:rsid w:val="002C4E56"/>
    <w:rsid w:val="002C5349"/>
    <w:rsid w:val="002C5F62"/>
    <w:rsid w:val="002C6383"/>
    <w:rsid w:val="002D1BB8"/>
    <w:rsid w:val="002D1F85"/>
    <w:rsid w:val="002D4675"/>
    <w:rsid w:val="002D554F"/>
    <w:rsid w:val="002D5BFC"/>
    <w:rsid w:val="002D6AED"/>
    <w:rsid w:val="002D6B2E"/>
    <w:rsid w:val="002D7DFC"/>
    <w:rsid w:val="002E1679"/>
    <w:rsid w:val="002E206E"/>
    <w:rsid w:val="002E30B6"/>
    <w:rsid w:val="002E3DB8"/>
    <w:rsid w:val="002E4415"/>
    <w:rsid w:val="002E4762"/>
    <w:rsid w:val="002E4B2E"/>
    <w:rsid w:val="002E4D18"/>
    <w:rsid w:val="002E5A60"/>
    <w:rsid w:val="002F09A7"/>
    <w:rsid w:val="002F14E3"/>
    <w:rsid w:val="002F3011"/>
    <w:rsid w:val="002F3302"/>
    <w:rsid w:val="002F336F"/>
    <w:rsid w:val="002F49ED"/>
    <w:rsid w:val="002F54FC"/>
    <w:rsid w:val="00300716"/>
    <w:rsid w:val="00301A78"/>
    <w:rsid w:val="00302510"/>
    <w:rsid w:val="00305281"/>
    <w:rsid w:val="003059A1"/>
    <w:rsid w:val="00305D6A"/>
    <w:rsid w:val="00306CCF"/>
    <w:rsid w:val="00307362"/>
    <w:rsid w:val="00307522"/>
    <w:rsid w:val="00307B5D"/>
    <w:rsid w:val="00310A55"/>
    <w:rsid w:val="00310EA0"/>
    <w:rsid w:val="00312121"/>
    <w:rsid w:val="003146B1"/>
    <w:rsid w:val="0031552A"/>
    <w:rsid w:val="00316DA7"/>
    <w:rsid w:val="00317029"/>
    <w:rsid w:val="0031792A"/>
    <w:rsid w:val="00317E6A"/>
    <w:rsid w:val="00320E19"/>
    <w:rsid w:val="00321E09"/>
    <w:rsid w:val="00323200"/>
    <w:rsid w:val="00324481"/>
    <w:rsid w:val="0032795E"/>
    <w:rsid w:val="003309F1"/>
    <w:rsid w:val="00331D79"/>
    <w:rsid w:val="00332727"/>
    <w:rsid w:val="0033373B"/>
    <w:rsid w:val="00333862"/>
    <w:rsid w:val="003406BC"/>
    <w:rsid w:val="0034072F"/>
    <w:rsid w:val="0034101A"/>
    <w:rsid w:val="00341529"/>
    <w:rsid w:val="00341DE4"/>
    <w:rsid w:val="0034235C"/>
    <w:rsid w:val="00342BD6"/>
    <w:rsid w:val="0034385C"/>
    <w:rsid w:val="00343CFD"/>
    <w:rsid w:val="003447A5"/>
    <w:rsid w:val="0034486A"/>
    <w:rsid w:val="0034564F"/>
    <w:rsid w:val="00345C32"/>
    <w:rsid w:val="00346A90"/>
    <w:rsid w:val="003502EE"/>
    <w:rsid w:val="003517A6"/>
    <w:rsid w:val="003519DA"/>
    <w:rsid w:val="00352249"/>
    <w:rsid w:val="00352809"/>
    <w:rsid w:val="003573A5"/>
    <w:rsid w:val="003573EF"/>
    <w:rsid w:val="00360130"/>
    <w:rsid w:val="0036040A"/>
    <w:rsid w:val="003610C4"/>
    <w:rsid w:val="00362D78"/>
    <w:rsid w:val="0036742A"/>
    <w:rsid w:val="003674BA"/>
    <w:rsid w:val="003713F2"/>
    <w:rsid w:val="003719BA"/>
    <w:rsid w:val="003721E8"/>
    <w:rsid w:val="00374CC9"/>
    <w:rsid w:val="00376E39"/>
    <w:rsid w:val="00377209"/>
    <w:rsid w:val="00377C70"/>
    <w:rsid w:val="00377EF1"/>
    <w:rsid w:val="00380028"/>
    <w:rsid w:val="0038021A"/>
    <w:rsid w:val="003802EE"/>
    <w:rsid w:val="00381275"/>
    <w:rsid w:val="00381A53"/>
    <w:rsid w:val="00381BC3"/>
    <w:rsid w:val="00384C85"/>
    <w:rsid w:val="0038508B"/>
    <w:rsid w:val="003868D5"/>
    <w:rsid w:val="003878CE"/>
    <w:rsid w:val="0039074E"/>
    <w:rsid w:val="0039245E"/>
    <w:rsid w:val="00392CA1"/>
    <w:rsid w:val="00393740"/>
    <w:rsid w:val="00395C29"/>
    <w:rsid w:val="00396110"/>
    <w:rsid w:val="003973F3"/>
    <w:rsid w:val="00397A3C"/>
    <w:rsid w:val="00397C14"/>
    <w:rsid w:val="003A0697"/>
    <w:rsid w:val="003A208C"/>
    <w:rsid w:val="003A25DF"/>
    <w:rsid w:val="003A2E7C"/>
    <w:rsid w:val="003A3350"/>
    <w:rsid w:val="003A601F"/>
    <w:rsid w:val="003A6477"/>
    <w:rsid w:val="003A6902"/>
    <w:rsid w:val="003A762E"/>
    <w:rsid w:val="003A78B7"/>
    <w:rsid w:val="003A7AC9"/>
    <w:rsid w:val="003A7D34"/>
    <w:rsid w:val="003B080C"/>
    <w:rsid w:val="003B17A3"/>
    <w:rsid w:val="003B3F34"/>
    <w:rsid w:val="003B4E2D"/>
    <w:rsid w:val="003B5262"/>
    <w:rsid w:val="003B57DE"/>
    <w:rsid w:val="003B6EFB"/>
    <w:rsid w:val="003B6FAB"/>
    <w:rsid w:val="003C0924"/>
    <w:rsid w:val="003C1D18"/>
    <w:rsid w:val="003C1E9E"/>
    <w:rsid w:val="003C2037"/>
    <w:rsid w:val="003C2F68"/>
    <w:rsid w:val="003C37EB"/>
    <w:rsid w:val="003C4910"/>
    <w:rsid w:val="003C4C27"/>
    <w:rsid w:val="003C78D4"/>
    <w:rsid w:val="003C7C1F"/>
    <w:rsid w:val="003C7EC1"/>
    <w:rsid w:val="003D0941"/>
    <w:rsid w:val="003D0BA7"/>
    <w:rsid w:val="003D2351"/>
    <w:rsid w:val="003D317F"/>
    <w:rsid w:val="003D32BF"/>
    <w:rsid w:val="003D32C4"/>
    <w:rsid w:val="003D4832"/>
    <w:rsid w:val="003D6553"/>
    <w:rsid w:val="003D6775"/>
    <w:rsid w:val="003E0728"/>
    <w:rsid w:val="003E08BB"/>
    <w:rsid w:val="003E2803"/>
    <w:rsid w:val="003E53A4"/>
    <w:rsid w:val="003E62CF"/>
    <w:rsid w:val="003E76D3"/>
    <w:rsid w:val="003F31E2"/>
    <w:rsid w:val="003F34E2"/>
    <w:rsid w:val="003F43D9"/>
    <w:rsid w:val="003F476F"/>
    <w:rsid w:val="003F4CAC"/>
    <w:rsid w:val="003F6255"/>
    <w:rsid w:val="00402AD3"/>
    <w:rsid w:val="004041D5"/>
    <w:rsid w:val="00405B46"/>
    <w:rsid w:val="00406789"/>
    <w:rsid w:val="00406DA1"/>
    <w:rsid w:val="004075F5"/>
    <w:rsid w:val="0041028C"/>
    <w:rsid w:val="004116C9"/>
    <w:rsid w:val="00413A88"/>
    <w:rsid w:val="00413BA2"/>
    <w:rsid w:val="004142F5"/>
    <w:rsid w:val="00414F32"/>
    <w:rsid w:val="004163BA"/>
    <w:rsid w:val="00417D10"/>
    <w:rsid w:val="0042009F"/>
    <w:rsid w:val="004200E1"/>
    <w:rsid w:val="00420CB6"/>
    <w:rsid w:val="00421315"/>
    <w:rsid w:val="004219DD"/>
    <w:rsid w:val="00421EA3"/>
    <w:rsid w:val="00422E5E"/>
    <w:rsid w:val="00423053"/>
    <w:rsid w:val="00425842"/>
    <w:rsid w:val="0042654D"/>
    <w:rsid w:val="00430590"/>
    <w:rsid w:val="00430B22"/>
    <w:rsid w:val="00431A98"/>
    <w:rsid w:val="0043285F"/>
    <w:rsid w:val="00432DF5"/>
    <w:rsid w:val="004361DF"/>
    <w:rsid w:val="00436FF6"/>
    <w:rsid w:val="004371DC"/>
    <w:rsid w:val="00437605"/>
    <w:rsid w:val="00440583"/>
    <w:rsid w:val="00441669"/>
    <w:rsid w:val="004451FE"/>
    <w:rsid w:val="00446AFC"/>
    <w:rsid w:val="00446C4B"/>
    <w:rsid w:val="00447E37"/>
    <w:rsid w:val="0045035D"/>
    <w:rsid w:val="00451047"/>
    <w:rsid w:val="004521A5"/>
    <w:rsid w:val="004539CD"/>
    <w:rsid w:val="0045499B"/>
    <w:rsid w:val="004555D1"/>
    <w:rsid w:val="004558A5"/>
    <w:rsid w:val="00460971"/>
    <w:rsid w:val="00460B9B"/>
    <w:rsid w:val="00462C6A"/>
    <w:rsid w:val="00463177"/>
    <w:rsid w:val="00465CF4"/>
    <w:rsid w:val="00465EF4"/>
    <w:rsid w:val="00466113"/>
    <w:rsid w:val="00466801"/>
    <w:rsid w:val="0047049A"/>
    <w:rsid w:val="0047138E"/>
    <w:rsid w:val="00473735"/>
    <w:rsid w:val="004755E9"/>
    <w:rsid w:val="00476570"/>
    <w:rsid w:val="00476816"/>
    <w:rsid w:val="0047702E"/>
    <w:rsid w:val="00477AF9"/>
    <w:rsid w:val="00477ECA"/>
    <w:rsid w:val="00480F50"/>
    <w:rsid w:val="00481201"/>
    <w:rsid w:val="00481DF7"/>
    <w:rsid w:val="004826BD"/>
    <w:rsid w:val="00482AB3"/>
    <w:rsid w:val="00482EF4"/>
    <w:rsid w:val="00484CEC"/>
    <w:rsid w:val="00485108"/>
    <w:rsid w:val="00485883"/>
    <w:rsid w:val="00486AA6"/>
    <w:rsid w:val="00490978"/>
    <w:rsid w:val="0049120C"/>
    <w:rsid w:val="00492218"/>
    <w:rsid w:val="00492E35"/>
    <w:rsid w:val="0049558C"/>
    <w:rsid w:val="0049598B"/>
    <w:rsid w:val="0049679E"/>
    <w:rsid w:val="00496E44"/>
    <w:rsid w:val="0049768B"/>
    <w:rsid w:val="00497991"/>
    <w:rsid w:val="00497AE1"/>
    <w:rsid w:val="004A0D1D"/>
    <w:rsid w:val="004A2097"/>
    <w:rsid w:val="004A25C5"/>
    <w:rsid w:val="004A4064"/>
    <w:rsid w:val="004A53D1"/>
    <w:rsid w:val="004A58E1"/>
    <w:rsid w:val="004A59B0"/>
    <w:rsid w:val="004A6C79"/>
    <w:rsid w:val="004A73F3"/>
    <w:rsid w:val="004B05C2"/>
    <w:rsid w:val="004B1F50"/>
    <w:rsid w:val="004B2440"/>
    <w:rsid w:val="004B27FC"/>
    <w:rsid w:val="004B44FF"/>
    <w:rsid w:val="004B58D9"/>
    <w:rsid w:val="004B598D"/>
    <w:rsid w:val="004B69AB"/>
    <w:rsid w:val="004B6B82"/>
    <w:rsid w:val="004C00A7"/>
    <w:rsid w:val="004C0AB8"/>
    <w:rsid w:val="004C16AE"/>
    <w:rsid w:val="004C18E4"/>
    <w:rsid w:val="004C2F76"/>
    <w:rsid w:val="004C3668"/>
    <w:rsid w:val="004C3D48"/>
    <w:rsid w:val="004C503F"/>
    <w:rsid w:val="004C5049"/>
    <w:rsid w:val="004C7D12"/>
    <w:rsid w:val="004D0119"/>
    <w:rsid w:val="004D1AFB"/>
    <w:rsid w:val="004D5734"/>
    <w:rsid w:val="004D646B"/>
    <w:rsid w:val="004D6739"/>
    <w:rsid w:val="004D6CF5"/>
    <w:rsid w:val="004E13F0"/>
    <w:rsid w:val="004E2757"/>
    <w:rsid w:val="004E2B36"/>
    <w:rsid w:val="004E2D7F"/>
    <w:rsid w:val="004E59E7"/>
    <w:rsid w:val="004E6CD4"/>
    <w:rsid w:val="004F12AE"/>
    <w:rsid w:val="004F3968"/>
    <w:rsid w:val="004F47D0"/>
    <w:rsid w:val="004F4C12"/>
    <w:rsid w:val="004F538A"/>
    <w:rsid w:val="004F663F"/>
    <w:rsid w:val="004F6956"/>
    <w:rsid w:val="004F6ADA"/>
    <w:rsid w:val="004F742C"/>
    <w:rsid w:val="004F7538"/>
    <w:rsid w:val="00500458"/>
    <w:rsid w:val="00500885"/>
    <w:rsid w:val="00500E91"/>
    <w:rsid w:val="005018D6"/>
    <w:rsid w:val="005021A8"/>
    <w:rsid w:val="0050310B"/>
    <w:rsid w:val="00505958"/>
    <w:rsid w:val="005079E6"/>
    <w:rsid w:val="00507E60"/>
    <w:rsid w:val="00510683"/>
    <w:rsid w:val="00510B3A"/>
    <w:rsid w:val="00511573"/>
    <w:rsid w:val="0051334D"/>
    <w:rsid w:val="00513CF3"/>
    <w:rsid w:val="00514538"/>
    <w:rsid w:val="005152B8"/>
    <w:rsid w:val="00515E24"/>
    <w:rsid w:val="005163BB"/>
    <w:rsid w:val="00517249"/>
    <w:rsid w:val="005175E8"/>
    <w:rsid w:val="005178C1"/>
    <w:rsid w:val="00520505"/>
    <w:rsid w:val="00523A61"/>
    <w:rsid w:val="005244B1"/>
    <w:rsid w:val="0052471D"/>
    <w:rsid w:val="00525512"/>
    <w:rsid w:val="0052662D"/>
    <w:rsid w:val="00526D08"/>
    <w:rsid w:val="00527D29"/>
    <w:rsid w:val="00531159"/>
    <w:rsid w:val="005311D9"/>
    <w:rsid w:val="00531F20"/>
    <w:rsid w:val="005322FA"/>
    <w:rsid w:val="00532497"/>
    <w:rsid w:val="00532515"/>
    <w:rsid w:val="005344D9"/>
    <w:rsid w:val="00535E21"/>
    <w:rsid w:val="00537C31"/>
    <w:rsid w:val="00540E10"/>
    <w:rsid w:val="005412DC"/>
    <w:rsid w:val="0054188D"/>
    <w:rsid w:val="00541E8E"/>
    <w:rsid w:val="00542F33"/>
    <w:rsid w:val="00543F66"/>
    <w:rsid w:val="00547718"/>
    <w:rsid w:val="00547C99"/>
    <w:rsid w:val="00547D58"/>
    <w:rsid w:val="00550021"/>
    <w:rsid w:val="00552F54"/>
    <w:rsid w:val="00553BE7"/>
    <w:rsid w:val="00553CF5"/>
    <w:rsid w:val="00554285"/>
    <w:rsid w:val="0055466A"/>
    <w:rsid w:val="00554732"/>
    <w:rsid w:val="00554DD8"/>
    <w:rsid w:val="00554DDF"/>
    <w:rsid w:val="00555852"/>
    <w:rsid w:val="005563C3"/>
    <w:rsid w:val="00556EA7"/>
    <w:rsid w:val="0056070D"/>
    <w:rsid w:val="0056531E"/>
    <w:rsid w:val="0056555A"/>
    <w:rsid w:val="00565706"/>
    <w:rsid w:val="00567440"/>
    <w:rsid w:val="00567DB9"/>
    <w:rsid w:val="00570342"/>
    <w:rsid w:val="005704FD"/>
    <w:rsid w:val="005737F7"/>
    <w:rsid w:val="005745C2"/>
    <w:rsid w:val="0057502D"/>
    <w:rsid w:val="00575ACB"/>
    <w:rsid w:val="00582CBB"/>
    <w:rsid w:val="00584B7A"/>
    <w:rsid w:val="00586E10"/>
    <w:rsid w:val="0058764A"/>
    <w:rsid w:val="005941CE"/>
    <w:rsid w:val="00594F02"/>
    <w:rsid w:val="00595CC8"/>
    <w:rsid w:val="00596AE5"/>
    <w:rsid w:val="0059780B"/>
    <w:rsid w:val="0059791A"/>
    <w:rsid w:val="005A3A9E"/>
    <w:rsid w:val="005A53BA"/>
    <w:rsid w:val="005A64A3"/>
    <w:rsid w:val="005A724A"/>
    <w:rsid w:val="005A74F9"/>
    <w:rsid w:val="005A7C10"/>
    <w:rsid w:val="005A7E08"/>
    <w:rsid w:val="005B039A"/>
    <w:rsid w:val="005B2265"/>
    <w:rsid w:val="005B2A7A"/>
    <w:rsid w:val="005B3C7E"/>
    <w:rsid w:val="005B5E9E"/>
    <w:rsid w:val="005B62B4"/>
    <w:rsid w:val="005B68A3"/>
    <w:rsid w:val="005B6F55"/>
    <w:rsid w:val="005C0393"/>
    <w:rsid w:val="005C0FAB"/>
    <w:rsid w:val="005C1777"/>
    <w:rsid w:val="005C2CE1"/>
    <w:rsid w:val="005C5286"/>
    <w:rsid w:val="005C59F3"/>
    <w:rsid w:val="005C6027"/>
    <w:rsid w:val="005C6774"/>
    <w:rsid w:val="005C6AD6"/>
    <w:rsid w:val="005C6DBC"/>
    <w:rsid w:val="005C707A"/>
    <w:rsid w:val="005C7535"/>
    <w:rsid w:val="005D0AA0"/>
    <w:rsid w:val="005D187C"/>
    <w:rsid w:val="005D1965"/>
    <w:rsid w:val="005D1A03"/>
    <w:rsid w:val="005D1DE9"/>
    <w:rsid w:val="005D27D8"/>
    <w:rsid w:val="005D31A9"/>
    <w:rsid w:val="005D4DE6"/>
    <w:rsid w:val="005D5677"/>
    <w:rsid w:val="005D579E"/>
    <w:rsid w:val="005D5FDB"/>
    <w:rsid w:val="005D6361"/>
    <w:rsid w:val="005D6ABA"/>
    <w:rsid w:val="005E1C37"/>
    <w:rsid w:val="005E25C4"/>
    <w:rsid w:val="005E32C2"/>
    <w:rsid w:val="005E32CF"/>
    <w:rsid w:val="005E661A"/>
    <w:rsid w:val="005E674D"/>
    <w:rsid w:val="005E676B"/>
    <w:rsid w:val="005E6BD7"/>
    <w:rsid w:val="005E7E52"/>
    <w:rsid w:val="005E7F9F"/>
    <w:rsid w:val="005F03C9"/>
    <w:rsid w:val="005F175D"/>
    <w:rsid w:val="005F2C76"/>
    <w:rsid w:val="005F2DB3"/>
    <w:rsid w:val="005F476E"/>
    <w:rsid w:val="005F49C2"/>
    <w:rsid w:val="005F522D"/>
    <w:rsid w:val="005F5945"/>
    <w:rsid w:val="005F5D15"/>
    <w:rsid w:val="005F5F18"/>
    <w:rsid w:val="005F6310"/>
    <w:rsid w:val="005F7444"/>
    <w:rsid w:val="005F7695"/>
    <w:rsid w:val="00600B3C"/>
    <w:rsid w:val="00601C03"/>
    <w:rsid w:val="00601C10"/>
    <w:rsid w:val="00602D3B"/>
    <w:rsid w:val="006033F2"/>
    <w:rsid w:val="00604A49"/>
    <w:rsid w:val="00604D2A"/>
    <w:rsid w:val="00605ECF"/>
    <w:rsid w:val="00606DA6"/>
    <w:rsid w:val="006079CB"/>
    <w:rsid w:val="00611783"/>
    <w:rsid w:val="00611C00"/>
    <w:rsid w:val="006125ED"/>
    <w:rsid w:val="00613021"/>
    <w:rsid w:val="006140AB"/>
    <w:rsid w:val="0061413E"/>
    <w:rsid w:val="00614E85"/>
    <w:rsid w:val="00614FD4"/>
    <w:rsid w:val="00615DCE"/>
    <w:rsid w:val="00616A36"/>
    <w:rsid w:val="00617271"/>
    <w:rsid w:val="00617B34"/>
    <w:rsid w:val="00617E1C"/>
    <w:rsid w:val="0062009E"/>
    <w:rsid w:val="00622272"/>
    <w:rsid w:val="006226C4"/>
    <w:rsid w:val="00624D97"/>
    <w:rsid w:val="006251CD"/>
    <w:rsid w:val="00625BF9"/>
    <w:rsid w:val="00625FD6"/>
    <w:rsid w:val="0062617E"/>
    <w:rsid w:val="00626403"/>
    <w:rsid w:val="00627DBC"/>
    <w:rsid w:val="00627E61"/>
    <w:rsid w:val="00630658"/>
    <w:rsid w:val="0063154B"/>
    <w:rsid w:val="00631C8C"/>
    <w:rsid w:val="00634ECE"/>
    <w:rsid w:val="006352A2"/>
    <w:rsid w:val="00635C9C"/>
    <w:rsid w:val="00637A73"/>
    <w:rsid w:val="006406E1"/>
    <w:rsid w:val="00641346"/>
    <w:rsid w:val="00641572"/>
    <w:rsid w:val="00642241"/>
    <w:rsid w:val="006424EE"/>
    <w:rsid w:val="00644DAF"/>
    <w:rsid w:val="00645DF9"/>
    <w:rsid w:val="0065160C"/>
    <w:rsid w:val="006528AA"/>
    <w:rsid w:val="00652E5C"/>
    <w:rsid w:val="00653113"/>
    <w:rsid w:val="006554AE"/>
    <w:rsid w:val="00655BCB"/>
    <w:rsid w:val="00656719"/>
    <w:rsid w:val="00656C8A"/>
    <w:rsid w:val="00657A5C"/>
    <w:rsid w:val="00661ACB"/>
    <w:rsid w:val="00662933"/>
    <w:rsid w:val="00663BD5"/>
    <w:rsid w:val="0066599E"/>
    <w:rsid w:val="006659BE"/>
    <w:rsid w:val="00667DBC"/>
    <w:rsid w:val="006720BF"/>
    <w:rsid w:val="006724D9"/>
    <w:rsid w:val="00672CDB"/>
    <w:rsid w:val="00674024"/>
    <w:rsid w:val="006742C0"/>
    <w:rsid w:val="00674329"/>
    <w:rsid w:val="006744DF"/>
    <w:rsid w:val="006752B0"/>
    <w:rsid w:val="00677006"/>
    <w:rsid w:val="00677027"/>
    <w:rsid w:val="00680D92"/>
    <w:rsid w:val="0068108C"/>
    <w:rsid w:val="006814BA"/>
    <w:rsid w:val="00681B9C"/>
    <w:rsid w:val="006822F5"/>
    <w:rsid w:val="00682B46"/>
    <w:rsid w:val="00682E20"/>
    <w:rsid w:val="00683641"/>
    <w:rsid w:val="0068482C"/>
    <w:rsid w:val="00685A0F"/>
    <w:rsid w:val="00686C8B"/>
    <w:rsid w:val="00686D09"/>
    <w:rsid w:val="006876B2"/>
    <w:rsid w:val="00691035"/>
    <w:rsid w:val="00691CF4"/>
    <w:rsid w:val="00691E0A"/>
    <w:rsid w:val="00693FE3"/>
    <w:rsid w:val="00694CD1"/>
    <w:rsid w:val="00694CD8"/>
    <w:rsid w:val="00695524"/>
    <w:rsid w:val="00695B3E"/>
    <w:rsid w:val="006961AA"/>
    <w:rsid w:val="006962F5"/>
    <w:rsid w:val="00696F4C"/>
    <w:rsid w:val="006970A5"/>
    <w:rsid w:val="00697A30"/>
    <w:rsid w:val="006A0635"/>
    <w:rsid w:val="006A1B7F"/>
    <w:rsid w:val="006A1E6A"/>
    <w:rsid w:val="006A2EEA"/>
    <w:rsid w:val="006A3C2C"/>
    <w:rsid w:val="006A3F1B"/>
    <w:rsid w:val="006A51C0"/>
    <w:rsid w:val="006A596C"/>
    <w:rsid w:val="006A7490"/>
    <w:rsid w:val="006A78B9"/>
    <w:rsid w:val="006A7916"/>
    <w:rsid w:val="006A7E03"/>
    <w:rsid w:val="006B10A3"/>
    <w:rsid w:val="006B1206"/>
    <w:rsid w:val="006B1BFA"/>
    <w:rsid w:val="006B2412"/>
    <w:rsid w:val="006B34E0"/>
    <w:rsid w:val="006B49FC"/>
    <w:rsid w:val="006B5DF7"/>
    <w:rsid w:val="006B7B6F"/>
    <w:rsid w:val="006C0E6E"/>
    <w:rsid w:val="006C186C"/>
    <w:rsid w:val="006C1C2C"/>
    <w:rsid w:val="006C3D88"/>
    <w:rsid w:val="006C40DC"/>
    <w:rsid w:val="006C695B"/>
    <w:rsid w:val="006D05A8"/>
    <w:rsid w:val="006D0B33"/>
    <w:rsid w:val="006D1B20"/>
    <w:rsid w:val="006D2894"/>
    <w:rsid w:val="006D2B86"/>
    <w:rsid w:val="006D3CF6"/>
    <w:rsid w:val="006D41F7"/>
    <w:rsid w:val="006D51F3"/>
    <w:rsid w:val="006D6D46"/>
    <w:rsid w:val="006D6E67"/>
    <w:rsid w:val="006E05B1"/>
    <w:rsid w:val="006E1CC3"/>
    <w:rsid w:val="006E219B"/>
    <w:rsid w:val="006E238E"/>
    <w:rsid w:val="006E3D2B"/>
    <w:rsid w:val="006E4F01"/>
    <w:rsid w:val="006E50D5"/>
    <w:rsid w:val="006E5116"/>
    <w:rsid w:val="006E53F0"/>
    <w:rsid w:val="006E54E7"/>
    <w:rsid w:val="006E6668"/>
    <w:rsid w:val="006E7E8C"/>
    <w:rsid w:val="006F033B"/>
    <w:rsid w:val="006F265F"/>
    <w:rsid w:val="006F2C9D"/>
    <w:rsid w:val="006F5BA4"/>
    <w:rsid w:val="006F5F98"/>
    <w:rsid w:val="006F61B7"/>
    <w:rsid w:val="006F7C12"/>
    <w:rsid w:val="007000A0"/>
    <w:rsid w:val="00700D83"/>
    <w:rsid w:val="00703255"/>
    <w:rsid w:val="007036E0"/>
    <w:rsid w:val="00703F18"/>
    <w:rsid w:val="00704874"/>
    <w:rsid w:val="00704D3E"/>
    <w:rsid w:val="0070501D"/>
    <w:rsid w:val="00705ACB"/>
    <w:rsid w:val="0071070B"/>
    <w:rsid w:val="00710A71"/>
    <w:rsid w:val="0071407A"/>
    <w:rsid w:val="00715757"/>
    <w:rsid w:val="007212F4"/>
    <w:rsid w:val="00721938"/>
    <w:rsid w:val="0072222C"/>
    <w:rsid w:val="0072279C"/>
    <w:rsid w:val="00722D42"/>
    <w:rsid w:val="007234E4"/>
    <w:rsid w:val="007255FC"/>
    <w:rsid w:val="00725D44"/>
    <w:rsid w:val="00726198"/>
    <w:rsid w:val="00726FBE"/>
    <w:rsid w:val="0072745A"/>
    <w:rsid w:val="00730941"/>
    <w:rsid w:val="00730ACF"/>
    <w:rsid w:val="0073189B"/>
    <w:rsid w:val="00733A12"/>
    <w:rsid w:val="00735236"/>
    <w:rsid w:val="00735D8C"/>
    <w:rsid w:val="00735E5D"/>
    <w:rsid w:val="007364E9"/>
    <w:rsid w:val="007378BD"/>
    <w:rsid w:val="007427FD"/>
    <w:rsid w:val="00742EB5"/>
    <w:rsid w:val="00743426"/>
    <w:rsid w:val="00743F21"/>
    <w:rsid w:val="00744667"/>
    <w:rsid w:val="00744962"/>
    <w:rsid w:val="00744DFB"/>
    <w:rsid w:val="00745704"/>
    <w:rsid w:val="00745A00"/>
    <w:rsid w:val="00745C3F"/>
    <w:rsid w:val="00746974"/>
    <w:rsid w:val="00747F3F"/>
    <w:rsid w:val="00753E03"/>
    <w:rsid w:val="007569DE"/>
    <w:rsid w:val="0076333F"/>
    <w:rsid w:val="00763BE7"/>
    <w:rsid w:val="00763ED7"/>
    <w:rsid w:val="00765A1C"/>
    <w:rsid w:val="00766345"/>
    <w:rsid w:val="00766805"/>
    <w:rsid w:val="00770AF5"/>
    <w:rsid w:val="00771216"/>
    <w:rsid w:val="00771A40"/>
    <w:rsid w:val="0077282A"/>
    <w:rsid w:val="007728D1"/>
    <w:rsid w:val="00774CAA"/>
    <w:rsid w:val="00774CE5"/>
    <w:rsid w:val="00774E40"/>
    <w:rsid w:val="0077518A"/>
    <w:rsid w:val="007777DB"/>
    <w:rsid w:val="00777E21"/>
    <w:rsid w:val="0078122A"/>
    <w:rsid w:val="00781AC3"/>
    <w:rsid w:val="007830DA"/>
    <w:rsid w:val="00784EB3"/>
    <w:rsid w:val="0078511C"/>
    <w:rsid w:val="0078593B"/>
    <w:rsid w:val="00787B6A"/>
    <w:rsid w:val="00790832"/>
    <w:rsid w:val="00791B1F"/>
    <w:rsid w:val="00794419"/>
    <w:rsid w:val="007951FD"/>
    <w:rsid w:val="00796BDD"/>
    <w:rsid w:val="007A1AA9"/>
    <w:rsid w:val="007A21B8"/>
    <w:rsid w:val="007A266E"/>
    <w:rsid w:val="007A50EF"/>
    <w:rsid w:val="007A6233"/>
    <w:rsid w:val="007A63A7"/>
    <w:rsid w:val="007A69F3"/>
    <w:rsid w:val="007A7D89"/>
    <w:rsid w:val="007B17DD"/>
    <w:rsid w:val="007B2E37"/>
    <w:rsid w:val="007B2ECA"/>
    <w:rsid w:val="007B5622"/>
    <w:rsid w:val="007B66BA"/>
    <w:rsid w:val="007B72F5"/>
    <w:rsid w:val="007B7325"/>
    <w:rsid w:val="007B7733"/>
    <w:rsid w:val="007C0167"/>
    <w:rsid w:val="007C0F1D"/>
    <w:rsid w:val="007C1CD9"/>
    <w:rsid w:val="007C25FF"/>
    <w:rsid w:val="007C3564"/>
    <w:rsid w:val="007C38AC"/>
    <w:rsid w:val="007C3AC7"/>
    <w:rsid w:val="007C3E41"/>
    <w:rsid w:val="007C44C6"/>
    <w:rsid w:val="007C4904"/>
    <w:rsid w:val="007C4C9C"/>
    <w:rsid w:val="007C5444"/>
    <w:rsid w:val="007C70EF"/>
    <w:rsid w:val="007D1F5C"/>
    <w:rsid w:val="007D224A"/>
    <w:rsid w:val="007D317D"/>
    <w:rsid w:val="007D3754"/>
    <w:rsid w:val="007D3B7C"/>
    <w:rsid w:val="007D4CF9"/>
    <w:rsid w:val="007D5DEF"/>
    <w:rsid w:val="007D6936"/>
    <w:rsid w:val="007D6AC2"/>
    <w:rsid w:val="007D6CDD"/>
    <w:rsid w:val="007D6CE3"/>
    <w:rsid w:val="007D78D9"/>
    <w:rsid w:val="007E03F1"/>
    <w:rsid w:val="007E0F7E"/>
    <w:rsid w:val="007E15FE"/>
    <w:rsid w:val="007E1DF7"/>
    <w:rsid w:val="007E3495"/>
    <w:rsid w:val="007E37E2"/>
    <w:rsid w:val="007E3815"/>
    <w:rsid w:val="007E384A"/>
    <w:rsid w:val="007E3EAE"/>
    <w:rsid w:val="007E512B"/>
    <w:rsid w:val="007E5268"/>
    <w:rsid w:val="007E6674"/>
    <w:rsid w:val="007E6683"/>
    <w:rsid w:val="007E7A6A"/>
    <w:rsid w:val="007E7AAB"/>
    <w:rsid w:val="007F08DE"/>
    <w:rsid w:val="007F185B"/>
    <w:rsid w:val="007F1C58"/>
    <w:rsid w:val="007F225F"/>
    <w:rsid w:val="007F27B6"/>
    <w:rsid w:val="007F2DAD"/>
    <w:rsid w:val="007F2F0C"/>
    <w:rsid w:val="007F321D"/>
    <w:rsid w:val="007F3A02"/>
    <w:rsid w:val="007F4EA1"/>
    <w:rsid w:val="007F5D27"/>
    <w:rsid w:val="007F5DDA"/>
    <w:rsid w:val="007F7132"/>
    <w:rsid w:val="007F7178"/>
    <w:rsid w:val="00800DB0"/>
    <w:rsid w:val="00801B70"/>
    <w:rsid w:val="0080331B"/>
    <w:rsid w:val="00803831"/>
    <w:rsid w:val="0080469F"/>
    <w:rsid w:val="00806022"/>
    <w:rsid w:val="00810DAD"/>
    <w:rsid w:val="00810FE8"/>
    <w:rsid w:val="0081102A"/>
    <w:rsid w:val="0081167E"/>
    <w:rsid w:val="00812782"/>
    <w:rsid w:val="00813438"/>
    <w:rsid w:val="008140B5"/>
    <w:rsid w:val="00816488"/>
    <w:rsid w:val="00816CD8"/>
    <w:rsid w:val="00817455"/>
    <w:rsid w:val="00822466"/>
    <w:rsid w:val="0082311C"/>
    <w:rsid w:val="0082523E"/>
    <w:rsid w:val="00826148"/>
    <w:rsid w:val="0082649C"/>
    <w:rsid w:val="0082663E"/>
    <w:rsid w:val="00827F7D"/>
    <w:rsid w:val="00832B15"/>
    <w:rsid w:val="00832FBD"/>
    <w:rsid w:val="00833145"/>
    <w:rsid w:val="00833517"/>
    <w:rsid w:val="008345BC"/>
    <w:rsid w:val="008355E0"/>
    <w:rsid w:val="00836910"/>
    <w:rsid w:val="00836BC8"/>
    <w:rsid w:val="00836C71"/>
    <w:rsid w:val="00836D25"/>
    <w:rsid w:val="008372D6"/>
    <w:rsid w:val="00837562"/>
    <w:rsid w:val="00837FF3"/>
    <w:rsid w:val="00841A82"/>
    <w:rsid w:val="00842F54"/>
    <w:rsid w:val="0084450E"/>
    <w:rsid w:val="0084483F"/>
    <w:rsid w:val="00845898"/>
    <w:rsid w:val="0084604B"/>
    <w:rsid w:val="00846650"/>
    <w:rsid w:val="00847DC1"/>
    <w:rsid w:val="008503B0"/>
    <w:rsid w:val="00850A3C"/>
    <w:rsid w:val="00851BCE"/>
    <w:rsid w:val="00852861"/>
    <w:rsid w:val="00852985"/>
    <w:rsid w:val="008569F5"/>
    <w:rsid w:val="0085705F"/>
    <w:rsid w:val="008601CC"/>
    <w:rsid w:val="00860645"/>
    <w:rsid w:val="008608A0"/>
    <w:rsid w:val="0086184F"/>
    <w:rsid w:val="00861888"/>
    <w:rsid w:val="00861B63"/>
    <w:rsid w:val="00862509"/>
    <w:rsid w:val="008658F8"/>
    <w:rsid w:val="00867CBC"/>
    <w:rsid w:val="00871B47"/>
    <w:rsid w:val="00871D62"/>
    <w:rsid w:val="0087327F"/>
    <w:rsid w:val="0087339D"/>
    <w:rsid w:val="00873677"/>
    <w:rsid w:val="00874A4F"/>
    <w:rsid w:val="00874C0B"/>
    <w:rsid w:val="0087525A"/>
    <w:rsid w:val="00875732"/>
    <w:rsid w:val="0087676B"/>
    <w:rsid w:val="00876962"/>
    <w:rsid w:val="00881DE4"/>
    <w:rsid w:val="00881F07"/>
    <w:rsid w:val="008846C2"/>
    <w:rsid w:val="00885827"/>
    <w:rsid w:val="00885F07"/>
    <w:rsid w:val="00887B4C"/>
    <w:rsid w:val="00890166"/>
    <w:rsid w:val="00891780"/>
    <w:rsid w:val="00891A1E"/>
    <w:rsid w:val="00891AAE"/>
    <w:rsid w:val="00891D36"/>
    <w:rsid w:val="008926C3"/>
    <w:rsid w:val="008937FE"/>
    <w:rsid w:val="008941DC"/>
    <w:rsid w:val="00894245"/>
    <w:rsid w:val="0089424A"/>
    <w:rsid w:val="00894A83"/>
    <w:rsid w:val="00894D35"/>
    <w:rsid w:val="00895186"/>
    <w:rsid w:val="008968BC"/>
    <w:rsid w:val="00897B05"/>
    <w:rsid w:val="008A04C3"/>
    <w:rsid w:val="008A2109"/>
    <w:rsid w:val="008A48E9"/>
    <w:rsid w:val="008A54BE"/>
    <w:rsid w:val="008A5BDD"/>
    <w:rsid w:val="008A5D30"/>
    <w:rsid w:val="008A6494"/>
    <w:rsid w:val="008A71F7"/>
    <w:rsid w:val="008A73A0"/>
    <w:rsid w:val="008A7D12"/>
    <w:rsid w:val="008A7D98"/>
    <w:rsid w:val="008B080D"/>
    <w:rsid w:val="008B0C81"/>
    <w:rsid w:val="008B0E3C"/>
    <w:rsid w:val="008B1D0F"/>
    <w:rsid w:val="008B2750"/>
    <w:rsid w:val="008B3573"/>
    <w:rsid w:val="008B59BA"/>
    <w:rsid w:val="008B5AB0"/>
    <w:rsid w:val="008C0C3B"/>
    <w:rsid w:val="008C0EB7"/>
    <w:rsid w:val="008C1160"/>
    <w:rsid w:val="008C1450"/>
    <w:rsid w:val="008C19E5"/>
    <w:rsid w:val="008C3FDF"/>
    <w:rsid w:val="008C4D17"/>
    <w:rsid w:val="008C6CC9"/>
    <w:rsid w:val="008D174E"/>
    <w:rsid w:val="008D1EB0"/>
    <w:rsid w:val="008D2D82"/>
    <w:rsid w:val="008D461B"/>
    <w:rsid w:val="008D5E9C"/>
    <w:rsid w:val="008D665A"/>
    <w:rsid w:val="008D73E0"/>
    <w:rsid w:val="008D7D99"/>
    <w:rsid w:val="008E0604"/>
    <w:rsid w:val="008E0692"/>
    <w:rsid w:val="008E0C03"/>
    <w:rsid w:val="008E1348"/>
    <w:rsid w:val="008E2A12"/>
    <w:rsid w:val="008E3204"/>
    <w:rsid w:val="008E3897"/>
    <w:rsid w:val="008E38CC"/>
    <w:rsid w:val="008E4642"/>
    <w:rsid w:val="008E4ACA"/>
    <w:rsid w:val="008E5A09"/>
    <w:rsid w:val="008E7859"/>
    <w:rsid w:val="008F03A2"/>
    <w:rsid w:val="008F19DE"/>
    <w:rsid w:val="008F2608"/>
    <w:rsid w:val="008F309E"/>
    <w:rsid w:val="008F476B"/>
    <w:rsid w:val="008F5045"/>
    <w:rsid w:val="008F5528"/>
    <w:rsid w:val="008F67D9"/>
    <w:rsid w:val="008F68BA"/>
    <w:rsid w:val="008F6900"/>
    <w:rsid w:val="00901C98"/>
    <w:rsid w:val="009021F4"/>
    <w:rsid w:val="009036D8"/>
    <w:rsid w:val="00903E8F"/>
    <w:rsid w:val="00904403"/>
    <w:rsid w:val="00904901"/>
    <w:rsid w:val="009058FA"/>
    <w:rsid w:val="00905D42"/>
    <w:rsid w:val="0090777C"/>
    <w:rsid w:val="00907E04"/>
    <w:rsid w:val="0091091D"/>
    <w:rsid w:val="009126E3"/>
    <w:rsid w:val="00913354"/>
    <w:rsid w:val="00913A8A"/>
    <w:rsid w:val="00914946"/>
    <w:rsid w:val="00914A5D"/>
    <w:rsid w:val="00916074"/>
    <w:rsid w:val="00917A4B"/>
    <w:rsid w:val="00920EB2"/>
    <w:rsid w:val="00922DE2"/>
    <w:rsid w:val="00923CFD"/>
    <w:rsid w:val="00923F53"/>
    <w:rsid w:val="00923FBF"/>
    <w:rsid w:val="00924EDB"/>
    <w:rsid w:val="009268AA"/>
    <w:rsid w:val="00926FFA"/>
    <w:rsid w:val="00927899"/>
    <w:rsid w:val="0093038A"/>
    <w:rsid w:val="00930AEE"/>
    <w:rsid w:val="00930F0F"/>
    <w:rsid w:val="00931485"/>
    <w:rsid w:val="0093445D"/>
    <w:rsid w:val="0093631A"/>
    <w:rsid w:val="00937230"/>
    <w:rsid w:val="0094168F"/>
    <w:rsid w:val="00941831"/>
    <w:rsid w:val="00941DB9"/>
    <w:rsid w:val="0094202C"/>
    <w:rsid w:val="009421D1"/>
    <w:rsid w:val="009424BD"/>
    <w:rsid w:val="00943A97"/>
    <w:rsid w:val="00945FBA"/>
    <w:rsid w:val="00946757"/>
    <w:rsid w:val="00950520"/>
    <w:rsid w:val="00950896"/>
    <w:rsid w:val="0095142B"/>
    <w:rsid w:val="00951442"/>
    <w:rsid w:val="0095191A"/>
    <w:rsid w:val="00952190"/>
    <w:rsid w:val="00954C04"/>
    <w:rsid w:val="00956A54"/>
    <w:rsid w:val="00957458"/>
    <w:rsid w:val="00961AEA"/>
    <w:rsid w:val="00961E24"/>
    <w:rsid w:val="009647D5"/>
    <w:rsid w:val="00965B43"/>
    <w:rsid w:val="00965D65"/>
    <w:rsid w:val="00966223"/>
    <w:rsid w:val="009662FC"/>
    <w:rsid w:val="00966FCD"/>
    <w:rsid w:val="00967509"/>
    <w:rsid w:val="0096785C"/>
    <w:rsid w:val="00967A14"/>
    <w:rsid w:val="00967AA9"/>
    <w:rsid w:val="00970282"/>
    <w:rsid w:val="00970545"/>
    <w:rsid w:val="00971BBC"/>
    <w:rsid w:val="00971DEA"/>
    <w:rsid w:val="0097572B"/>
    <w:rsid w:val="009757B0"/>
    <w:rsid w:val="00977D6E"/>
    <w:rsid w:val="00977F3D"/>
    <w:rsid w:val="009814AA"/>
    <w:rsid w:val="00982DD5"/>
    <w:rsid w:val="009832BB"/>
    <w:rsid w:val="00983FF0"/>
    <w:rsid w:val="00984F49"/>
    <w:rsid w:val="009850AF"/>
    <w:rsid w:val="0098591A"/>
    <w:rsid w:val="00985B91"/>
    <w:rsid w:val="00985CB5"/>
    <w:rsid w:val="009867BC"/>
    <w:rsid w:val="00987937"/>
    <w:rsid w:val="00987B50"/>
    <w:rsid w:val="00990EB5"/>
    <w:rsid w:val="009912A4"/>
    <w:rsid w:val="00991B30"/>
    <w:rsid w:val="00993AE6"/>
    <w:rsid w:val="00994534"/>
    <w:rsid w:val="00994F88"/>
    <w:rsid w:val="009A04E0"/>
    <w:rsid w:val="009A1021"/>
    <w:rsid w:val="009A2DC0"/>
    <w:rsid w:val="009A3424"/>
    <w:rsid w:val="009A4036"/>
    <w:rsid w:val="009A4076"/>
    <w:rsid w:val="009A620A"/>
    <w:rsid w:val="009A68B3"/>
    <w:rsid w:val="009A79A9"/>
    <w:rsid w:val="009A7D35"/>
    <w:rsid w:val="009B077D"/>
    <w:rsid w:val="009B10F5"/>
    <w:rsid w:val="009B12D6"/>
    <w:rsid w:val="009B233D"/>
    <w:rsid w:val="009B28E2"/>
    <w:rsid w:val="009B4035"/>
    <w:rsid w:val="009B4FC7"/>
    <w:rsid w:val="009B753D"/>
    <w:rsid w:val="009C0047"/>
    <w:rsid w:val="009C13A9"/>
    <w:rsid w:val="009C2DEC"/>
    <w:rsid w:val="009C3100"/>
    <w:rsid w:val="009C48AE"/>
    <w:rsid w:val="009C7637"/>
    <w:rsid w:val="009D04DA"/>
    <w:rsid w:val="009D0C99"/>
    <w:rsid w:val="009D18F0"/>
    <w:rsid w:val="009D20A6"/>
    <w:rsid w:val="009D20D6"/>
    <w:rsid w:val="009D2F95"/>
    <w:rsid w:val="009D4708"/>
    <w:rsid w:val="009D5C38"/>
    <w:rsid w:val="009D6419"/>
    <w:rsid w:val="009D76E3"/>
    <w:rsid w:val="009D7CC4"/>
    <w:rsid w:val="009E0E09"/>
    <w:rsid w:val="009E1F99"/>
    <w:rsid w:val="009E2223"/>
    <w:rsid w:val="009E22D2"/>
    <w:rsid w:val="009E3C8B"/>
    <w:rsid w:val="009E5195"/>
    <w:rsid w:val="009E5FF1"/>
    <w:rsid w:val="009F10F7"/>
    <w:rsid w:val="009F25D1"/>
    <w:rsid w:val="009F311D"/>
    <w:rsid w:val="009F3464"/>
    <w:rsid w:val="009F3939"/>
    <w:rsid w:val="009F521C"/>
    <w:rsid w:val="009F5431"/>
    <w:rsid w:val="009F5E1C"/>
    <w:rsid w:val="009F7169"/>
    <w:rsid w:val="009F76A6"/>
    <w:rsid w:val="00A008EA"/>
    <w:rsid w:val="00A02A4A"/>
    <w:rsid w:val="00A0481E"/>
    <w:rsid w:val="00A04919"/>
    <w:rsid w:val="00A05CDC"/>
    <w:rsid w:val="00A07B08"/>
    <w:rsid w:val="00A10B75"/>
    <w:rsid w:val="00A14806"/>
    <w:rsid w:val="00A1638F"/>
    <w:rsid w:val="00A16C46"/>
    <w:rsid w:val="00A17110"/>
    <w:rsid w:val="00A172A8"/>
    <w:rsid w:val="00A2011A"/>
    <w:rsid w:val="00A20AE8"/>
    <w:rsid w:val="00A20CEA"/>
    <w:rsid w:val="00A2337E"/>
    <w:rsid w:val="00A241B5"/>
    <w:rsid w:val="00A24DAD"/>
    <w:rsid w:val="00A25492"/>
    <w:rsid w:val="00A259F1"/>
    <w:rsid w:val="00A26539"/>
    <w:rsid w:val="00A26547"/>
    <w:rsid w:val="00A26EF2"/>
    <w:rsid w:val="00A2746F"/>
    <w:rsid w:val="00A30440"/>
    <w:rsid w:val="00A30FC3"/>
    <w:rsid w:val="00A3144C"/>
    <w:rsid w:val="00A31561"/>
    <w:rsid w:val="00A325C2"/>
    <w:rsid w:val="00A32A2D"/>
    <w:rsid w:val="00A32E09"/>
    <w:rsid w:val="00A334B3"/>
    <w:rsid w:val="00A34740"/>
    <w:rsid w:val="00A34E0B"/>
    <w:rsid w:val="00A35B48"/>
    <w:rsid w:val="00A4054F"/>
    <w:rsid w:val="00A414C8"/>
    <w:rsid w:val="00A42071"/>
    <w:rsid w:val="00A426C1"/>
    <w:rsid w:val="00A434B8"/>
    <w:rsid w:val="00A43560"/>
    <w:rsid w:val="00A43C24"/>
    <w:rsid w:val="00A442A6"/>
    <w:rsid w:val="00A44DE9"/>
    <w:rsid w:val="00A451CF"/>
    <w:rsid w:val="00A45C2D"/>
    <w:rsid w:val="00A46C1F"/>
    <w:rsid w:val="00A46DAF"/>
    <w:rsid w:val="00A478F9"/>
    <w:rsid w:val="00A5070A"/>
    <w:rsid w:val="00A50899"/>
    <w:rsid w:val="00A510AE"/>
    <w:rsid w:val="00A5184C"/>
    <w:rsid w:val="00A51D48"/>
    <w:rsid w:val="00A54D1A"/>
    <w:rsid w:val="00A5626A"/>
    <w:rsid w:val="00A60139"/>
    <w:rsid w:val="00A60585"/>
    <w:rsid w:val="00A6379B"/>
    <w:rsid w:val="00A638FF"/>
    <w:rsid w:val="00A64355"/>
    <w:rsid w:val="00A65B59"/>
    <w:rsid w:val="00A672EA"/>
    <w:rsid w:val="00A67374"/>
    <w:rsid w:val="00A6762F"/>
    <w:rsid w:val="00A73310"/>
    <w:rsid w:val="00A73AF8"/>
    <w:rsid w:val="00A74789"/>
    <w:rsid w:val="00A74F15"/>
    <w:rsid w:val="00A75F0F"/>
    <w:rsid w:val="00A76793"/>
    <w:rsid w:val="00A771C1"/>
    <w:rsid w:val="00A8161D"/>
    <w:rsid w:val="00A81A40"/>
    <w:rsid w:val="00A81E9D"/>
    <w:rsid w:val="00A829B8"/>
    <w:rsid w:val="00A82B52"/>
    <w:rsid w:val="00A836C7"/>
    <w:rsid w:val="00A8397B"/>
    <w:rsid w:val="00A83AEC"/>
    <w:rsid w:val="00A85F50"/>
    <w:rsid w:val="00A86F8D"/>
    <w:rsid w:val="00A92963"/>
    <w:rsid w:val="00A92C1A"/>
    <w:rsid w:val="00A92E97"/>
    <w:rsid w:val="00A94CDE"/>
    <w:rsid w:val="00A95410"/>
    <w:rsid w:val="00A95426"/>
    <w:rsid w:val="00A95780"/>
    <w:rsid w:val="00A959A1"/>
    <w:rsid w:val="00A95A0F"/>
    <w:rsid w:val="00A96101"/>
    <w:rsid w:val="00A9696A"/>
    <w:rsid w:val="00A97058"/>
    <w:rsid w:val="00A97350"/>
    <w:rsid w:val="00AA1EB2"/>
    <w:rsid w:val="00AA29F7"/>
    <w:rsid w:val="00AA60BB"/>
    <w:rsid w:val="00AA6A50"/>
    <w:rsid w:val="00AB224D"/>
    <w:rsid w:val="00AB272D"/>
    <w:rsid w:val="00AB3C7E"/>
    <w:rsid w:val="00AB4050"/>
    <w:rsid w:val="00AB4DA4"/>
    <w:rsid w:val="00AB5A76"/>
    <w:rsid w:val="00AB6026"/>
    <w:rsid w:val="00AC075A"/>
    <w:rsid w:val="00AC13BB"/>
    <w:rsid w:val="00AC1E27"/>
    <w:rsid w:val="00AC3BFE"/>
    <w:rsid w:val="00AC5C52"/>
    <w:rsid w:val="00AC5DEA"/>
    <w:rsid w:val="00AC6965"/>
    <w:rsid w:val="00AC6D10"/>
    <w:rsid w:val="00AC7E79"/>
    <w:rsid w:val="00AD0492"/>
    <w:rsid w:val="00AD29B1"/>
    <w:rsid w:val="00AD341F"/>
    <w:rsid w:val="00AD4AD7"/>
    <w:rsid w:val="00AD7860"/>
    <w:rsid w:val="00AE04AE"/>
    <w:rsid w:val="00AE1633"/>
    <w:rsid w:val="00AE248B"/>
    <w:rsid w:val="00AE2704"/>
    <w:rsid w:val="00AE4E91"/>
    <w:rsid w:val="00AE5230"/>
    <w:rsid w:val="00AE58E5"/>
    <w:rsid w:val="00AE5FD0"/>
    <w:rsid w:val="00AE6DA9"/>
    <w:rsid w:val="00AE7564"/>
    <w:rsid w:val="00AF05D2"/>
    <w:rsid w:val="00AF098D"/>
    <w:rsid w:val="00AF1546"/>
    <w:rsid w:val="00AF2988"/>
    <w:rsid w:val="00AF3E14"/>
    <w:rsid w:val="00AF4054"/>
    <w:rsid w:val="00AF42A7"/>
    <w:rsid w:val="00AF4DE3"/>
    <w:rsid w:val="00AF52BA"/>
    <w:rsid w:val="00AF56EB"/>
    <w:rsid w:val="00AF6385"/>
    <w:rsid w:val="00AF6780"/>
    <w:rsid w:val="00B0183C"/>
    <w:rsid w:val="00B0358A"/>
    <w:rsid w:val="00B043CD"/>
    <w:rsid w:val="00B04B73"/>
    <w:rsid w:val="00B04E23"/>
    <w:rsid w:val="00B06CA7"/>
    <w:rsid w:val="00B073E1"/>
    <w:rsid w:val="00B07794"/>
    <w:rsid w:val="00B07AA5"/>
    <w:rsid w:val="00B1028B"/>
    <w:rsid w:val="00B104EC"/>
    <w:rsid w:val="00B10A5F"/>
    <w:rsid w:val="00B10D2A"/>
    <w:rsid w:val="00B10E7C"/>
    <w:rsid w:val="00B110E5"/>
    <w:rsid w:val="00B11634"/>
    <w:rsid w:val="00B12298"/>
    <w:rsid w:val="00B12624"/>
    <w:rsid w:val="00B15156"/>
    <w:rsid w:val="00B206D7"/>
    <w:rsid w:val="00B24EE5"/>
    <w:rsid w:val="00B2599B"/>
    <w:rsid w:val="00B261DD"/>
    <w:rsid w:val="00B278FF"/>
    <w:rsid w:val="00B306E1"/>
    <w:rsid w:val="00B30ABB"/>
    <w:rsid w:val="00B31CE4"/>
    <w:rsid w:val="00B32807"/>
    <w:rsid w:val="00B32AE4"/>
    <w:rsid w:val="00B32B32"/>
    <w:rsid w:val="00B3398C"/>
    <w:rsid w:val="00B33BC9"/>
    <w:rsid w:val="00B3448F"/>
    <w:rsid w:val="00B34C7D"/>
    <w:rsid w:val="00B35AD0"/>
    <w:rsid w:val="00B36FB8"/>
    <w:rsid w:val="00B41C9F"/>
    <w:rsid w:val="00B42B6F"/>
    <w:rsid w:val="00B42FB8"/>
    <w:rsid w:val="00B44275"/>
    <w:rsid w:val="00B4494D"/>
    <w:rsid w:val="00B45649"/>
    <w:rsid w:val="00B46280"/>
    <w:rsid w:val="00B46DAF"/>
    <w:rsid w:val="00B47679"/>
    <w:rsid w:val="00B50ED0"/>
    <w:rsid w:val="00B52188"/>
    <w:rsid w:val="00B52481"/>
    <w:rsid w:val="00B52BDA"/>
    <w:rsid w:val="00B533CA"/>
    <w:rsid w:val="00B53584"/>
    <w:rsid w:val="00B5402A"/>
    <w:rsid w:val="00B542E5"/>
    <w:rsid w:val="00B56C4E"/>
    <w:rsid w:val="00B6000B"/>
    <w:rsid w:val="00B60E28"/>
    <w:rsid w:val="00B62467"/>
    <w:rsid w:val="00B630B5"/>
    <w:rsid w:val="00B64855"/>
    <w:rsid w:val="00B64C44"/>
    <w:rsid w:val="00B651A8"/>
    <w:rsid w:val="00B65231"/>
    <w:rsid w:val="00B6567D"/>
    <w:rsid w:val="00B660BE"/>
    <w:rsid w:val="00B660F0"/>
    <w:rsid w:val="00B66689"/>
    <w:rsid w:val="00B6675B"/>
    <w:rsid w:val="00B6743A"/>
    <w:rsid w:val="00B678AE"/>
    <w:rsid w:val="00B70BF2"/>
    <w:rsid w:val="00B71F98"/>
    <w:rsid w:val="00B74C9B"/>
    <w:rsid w:val="00B75287"/>
    <w:rsid w:val="00B756CD"/>
    <w:rsid w:val="00B76FF4"/>
    <w:rsid w:val="00B817C9"/>
    <w:rsid w:val="00B81EA3"/>
    <w:rsid w:val="00B82774"/>
    <w:rsid w:val="00B828CA"/>
    <w:rsid w:val="00B84090"/>
    <w:rsid w:val="00B846B7"/>
    <w:rsid w:val="00B84B97"/>
    <w:rsid w:val="00B85286"/>
    <w:rsid w:val="00B87F44"/>
    <w:rsid w:val="00B92169"/>
    <w:rsid w:val="00B94B00"/>
    <w:rsid w:val="00B95727"/>
    <w:rsid w:val="00B958B0"/>
    <w:rsid w:val="00B95DDA"/>
    <w:rsid w:val="00B96AA4"/>
    <w:rsid w:val="00B96FFC"/>
    <w:rsid w:val="00B97F08"/>
    <w:rsid w:val="00BA01A5"/>
    <w:rsid w:val="00BA1EE7"/>
    <w:rsid w:val="00BA205A"/>
    <w:rsid w:val="00BA236E"/>
    <w:rsid w:val="00BA27BC"/>
    <w:rsid w:val="00BA2CA5"/>
    <w:rsid w:val="00BA2F41"/>
    <w:rsid w:val="00BA3B34"/>
    <w:rsid w:val="00BA3BC6"/>
    <w:rsid w:val="00BA41C4"/>
    <w:rsid w:val="00BA57A3"/>
    <w:rsid w:val="00BA7037"/>
    <w:rsid w:val="00BA74F0"/>
    <w:rsid w:val="00BB029D"/>
    <w:rsid w:val="00BB0D35"/>
    <w:rsid w:val="00BB295C"/>
    <w:rsid w:val="00BB3A98"/>
    <w:rsid w:val="00BB3E89"/>
    <w:rsid w:val="00BB444C"/>
    <w:rsid w:val="00BB55A6"/>
    <w:rsid w:val="00BB55FE"/>
    <w:rsid w:val="00BB5637"/>
    <w:rsid w:val="00BB7F7B"/>
    <w:rsid w:val="00BC1748"/>
    <w:rsid w:val="00BC1843"/>
    <w:rsid w:val="00BC1954"/>
    <w:rsid w:val="00BC1CE4"/>
    <w:rsid w:val="00BC2EA2"/>
    <w:rsid w:val="00BC2EF1"/>
    <w:rsid w:val="00BC48B7"/>
    <w:rsid w:val="00BC55A2"/>
    <w:rsid w:val="00BC6C41"/>
    <w:rsid w:val="00BD1489"/>
    <w:rsid w:val="00BD15C2"/>
    <w:rsid w:val="00BD1653"/>
    <w:rsid w:val="00BD25E1"/>
    <w:rsid w:val="00BD3F2A"/>
    <w:rsid w:val="00BD50CD"/>
    <w:rsid w:val="00BD5C1E"/>
    <w:rsid w:val="00BD62EF"/>
    <w:rsid w:val="00BD7649"/>
    <w:rsid w:val="00BE1178"/>
    <w:rsid w:val="00BE2247"/>
    <w:rsid w:val="00BE3183"/>
    <w:rsid w:val="00BE3C1C"/>
    <w:rsid w:val="00BE40FE"/>
    <w:rsid w:val="00BE486C"/>
    <w:rsid w:val="00BE4FDB"/>
    <w:rsid w:val="00BE67AC"/>
    <w:rsid w:val="00BE71A8"/>
    <w:rsid w:val="00BE7659"/>
    <w:rsid w:val="00BF0F16"/>
    <w:rsid w:val="00BF293F"/>
    <w:rsid w:val="00BF3AEB"/>
    <w:rsid w:val="00BF4E7A"/>
    <w:rsid w:val="00BF4F3C"/>
    <w:rsid w:val="00BF54A6"/>
    <w:rsid w:val="00BF60BE"/>
    <w:rsid w:val="00BF629B"/>
    <w:rsid w:val="00BF67A1"/>
    <w:rsid w:val="00BF6E04"/>
    <w:rsid w:val="00BF7421"/>
    <w:rsid w:val="00C0022E"/>
    <w:rsid w:val="00C0039A"/>
    <w:rsid w:val="00C01B4E"/>
    <w:rsid w:val="00C01C29"/>
    <w:rsid w:val="00C033F4"/>
    <w:rsid w:val="00C03D07"/>
    <w:rsid w:val="00C062E6"/>
    <w:rsid w:val="00C11542"/>
    <w:rsid w:val="00C1294F"/>
    <w:rsid w:val="00C131FE"/>
    <w:rsid w:val="00C13899"/>
    <w:rsid w:val="00C13FC4"/>
    <w:rsid w:val="00C15709"/>
    <w:rsid w:val="00C1575A"/>
    <w:rsid w:val="00C15A81"/>
    <w:rsid w:val="00C160ED"/>
    <w:rsid w:val="00C1784E"/>
    <w:rsid w:val="00C17924"/>
    <w:rsid w:val="00C17BC0"/>
    <w:rsid w:val="00C20137"/>
    <w:rsid w:val="00C20FB8"/>
    <w:rsid w:val="00C2288E"/>
    <w:rsid w:val="00C22C58"/>
    <w:rsid w:val="00C22DB1"/>
    <w:rsid w:val="00C23159"/>
    <w:rsid w:val="00C23278"/>
    <w:rsid w:val="00C23335"/>
    <w:rsid w:val="00C23595"/>
    <w:rsid w:val="00C24384"/>
    <w:rsid w:val="00C2494D"/>
    <w:rsid w:val="00C25021"/>
    <w:rsid w:val="00C255AB"/>
    <w:rsid w:val="00C25840"/>
    <w:rsid w:val="00C25FD4"/>
    <w:rsid w:val="00C274CF"/>
    <w:rsid w:val="00C278A3"/>
    <w:rsid w:val="00C31B81"/>
    <w:rsid w:val="00C32EF7"/>
    <w:rsid w:val="00C32FDB"/>
    <w:rsid w:val="00C33435"/>
    <w:rsid w:val="00C3383D"/>
    <w:rsid w:val="00C33E59"/>
    <w:rsid w:val="00C345CA"/>
    <w:rsid w:val="00C3647A"/>
    <w:rsid w:val="00C37394"/>
    <w:rsid w:val="00C37A69"/>
    <w:rsid w:val="00C37B4B"/>
    <w:rsid w:val="00C37BFC"/>
    <w:rsid w:val="00C40359"/>
    <w:rsid w:val="00C40638"/>
    <w:rsid w:val="00C40834"/>
    <w:rsid w:val="00C4091D"/>
    <w:rsid w:val="00C41137"/>
    <w:rsid w:val="00C41C37"/>
    <w:rsid w:val="00C42F09"/>
    <w:rsid w:val="00C444B3"/>
    <w:rsid w:val="00C44762"/>
    <w:rsid w:val="00C44A00"/>
    <w:rsid w:val="00C470C9"/>
    <w:rsid w:val="00C47CAA"/>
    <w:rsid w:val="00C52909"/>
    <w:rsid w:val="00C53188"/>
    <w:rsid w:val="00C535E2"/>
    <w:rsid w:val="00C53CFE"/>
    <w:rsid w:val="00C543BF"/>
    <w:rsid w:val="00C548AB"/>
    <w:rsid w:val="00C54BD1"/>
    <w:rsid w:val="00C567EB"/>
    <w:rsid w:val="00C623C4"/>
    <w:rsid w:val="00C625F5"/>
    <w:rsid w:val="00C626B1"/>
    <w:rsid w:val="00C64456"/>
    <w:rsid w:val="00C659FE"/>
    <w:rsid w:val="00C665C8"/>
    <w:rsid w:val="00C679C6"/>
    <w:rsid w:val="00C67F7E"/>
    <w:rsid w:val="00C70D17"/>
    <w:rsid w:val="00C718A8"/>
    <w:rsid w:val="00C71957"/>
    <w:rsid w:val="00C721F4"/>
    <w:rsid w:val="00C73046"/>
    <w:rsid w:val="00C73A2F"/>
    <w:rsid w:val="00C74919"/>
    <w:rsid w:val="00C75599"/>
    <w:rsid w:val="00C7613F"/>
    <w:rsid w:val="00C77CA9"/>
    <w:rsid w:val="00C77F50"/>
    <w:rsid w:val="00C800D2"/>
    <w:rsid w:val="00C810E3"/>
    <w:rsid w:val="00C81885"/>
    <w:rsid w:val="00C83683"/>
    <w:rsid w:val="00C841D3"/>
    <w:rsid w:val="00C8422D"/>
    <w:rsid w:val="00C8568C"/>
    <w:rsid w:val="00C862B8"/>
    <w:rsid w:val="00C870FB"/>
    <w:rsid w:val="00C9153F"/>
    <w:rsid w:val="00C91D25"/>
    <w:rsid w:val="00C93B40"/>
    <w:rsid w:val="00C9441D"/>
    <w:rsid w:val="00C965D7"/>
    <w:rsid w:val="00C97C30"/>
    <w:rsid w:val="00C97C6B"/>
    <w:rsid w:val="00C97EA3"/>
    <w:rsid w:val="00CA1455"/>
    <w:rsid w:val="00CA29D8"/>
    <w:rsid w:val="00CA2CFE"/>
    <w:rsid w:val="00CA2D87"/>
    <w:rsid w:val="00CA366A"/>
    <w:rsid w:val="00CA436C"/>
    <w:rsid w:val="00CA4D57"/>
    <w:rsid w:val="00CA59A5"/>
    <w:rsid w:val="00CA657C"/>
    <w:rsid w:val="00CA77DE"/>
    <w:rsid w:val="00CA790E"/>
    <w:rsid w:val="00CB1460"/>
    <w:rsid w:val="00CB26C3"/>
    <w:rsid w:val="00CB31AC"/>
    <w:rsid w:val="00CB3E08"/>
    <w:rsid w:val="00CB416C"/>
    <w:rsid w:val="00CB5FB1"/>
    <w:rsid w:val="00CC14BB"/>
    <w:rsid w:val="00CC2CEF"/>
    <w:rsid w:val="00CC2E25"/>
    <w:rsid w:val="00CC5106"/>
    <w:rsid w:val="00CC6AAF"/>
    <w:rsid w:val="00CC6C07"/>
    <w:rsid w:val="00CD0013"/>
    <w:rsid w:val="00CD0B03"/>
    <w:rsid w:val="00CD0CB8"/>
    <w:rsid w:val="00CD0CF7"/>
    <w:rsid w:val="00CD5B25"/>
    <w:rsid w:val="00CD5C6A"/>
    <w:rsid w:val="00CD756E"/>
    <w:rsid w:val="00CE0C63"/>
    <w:rsid w:val="00CE110B"/>
    <w:rsid w:val="00CE27C5"/>
    <w:rsid w:val="00CE46A9"/>
    <w:rsid w:val="00CE58AD"/>
    <w:rsid w:val="00CE5AD8"/>
    <w:rsid w:val="00CE686F"/>
    <w:rsid w:val="00CE768C"/>
    <w:rsid w:val="00CE79DD"/>
    <w:rsid w:val="00CF2250"/>
    <w:rsid w:val="00CF228B"/>
    <w:rsid w:val="00CF29E8"/>
    <w:rsid w:val="00CF3402"/>
    <w:rsid w:val="00CF466C"/>
    <w:rsid w:val="00CF59DB"/>
    <w:rsid w:val="00CF5AD2"/>
    <w:rsid w:val="00CF62BD"/>
    <w:rsid w:val="00CF71B2"/>
    <w:rsid w:val="00CF76FA"/>
    <w:rsid w:val="00CF7AE3"/>
    <w:rsid w:val="00D01BA0"/>
    <w:rsid w:val="00D0265F"/>
    <w:rsid w:val="00D02B08"/>
    <w:rsid w:val="00D033BA"/>
    <w:rsid w:val="00D05625"/>
    <w:rsid w:val="00D056E9"/>
    <w:rsid w:val="00D06B4D"/>
    <w:rsid w:val="00D103FE"/>
    <w:rsid w:val="00D11EDE"/>
    <w:rsid w:val="00D121C9"/>
    <w:rsid w:val="00D13661"/>
    <w:rsid w:val="00D13DBC"/>
    <w:rsid w:val="00D13F8C"/>
    <w:rsid w:val="00D14B1A"/>
    <w:rsid w:val="00D14F94"/>
    <w:rsid w:val="00D155DA"/>
    <w:rsid w:val="00D17039"/>
    <w:rsid w:val="00D209AC"/>
    <w:rsid w:val="00D21BEA"/>
    <w:rsid w:val="00D223F8"/>
    <w:rsid w:val="00D2416F"/>
    <w:rsid w:val="00D24AFB"/>
    <w:rsid w:val="00D25C03"/>
    <w:rsid w:val="00D261BB"/>
    <w:rsid w:val="00D27334"/>
    <w:rsid w:val="00D27ACE"/>
    <w:rsid w:val="00D30E20"/>
    <w:rsid w:val="00D30E7C"/>
    <w:rsid w:val="00D319AB"/>
    <w:rsid w:val="00D328B6"/>
    <w:rsid w:val="00D32D46"/>
    <w:rsid w:val="00D332CF"/>
    <w:rsid w:val="00D33CB3"/>
    <w:rsid w:val="00D378FC"/>
    <w:rsid w:val="00D401AC"/>
    <w:rsid w:val="00D40E21"/>
    <w:rsid w:val="00D41733"/>
    <w:rsid w:val="00D439A3"/>
    <w:rsid w:val="00D44242"/>
    <w:rsid w:val="00D44516"/>
    <w:rsid w:val="00D44AB0"/>
    <w:rsid w:val="00D45601"/>
    <w:rsid w:val="00D456B3"/>
    <w:rsid w:val="00D46073"/>
    <w:rsid w:val="00D474D1"/>
    <w:rsid w:val="00D47E2F"/>
    <w:rsid w:val="00D512A2"/>
    <w:rsid w:val="00D51581"/>
    <w:rsid w:val="00D519C4"/>
    <w:rsid w:val="00D51FF7"/>
    <w:rsid w:val="00D534EB"/>
    <w:rsid w:val="00D53B77"/>
    <w:rsid w:val="00D54DE4"/>
    <w:rsid w:val="00D557B5"/>
    <w:rsid w:val="00D55C00"/>
    <w:rsid w:val="00D5660C"/>
    <w:rsid w:val="00D574F7"/>
    <w:rsid w:val="00D575B3"/>
    <w:rsid w:val="00D57F84"/>
    <w:rsid w:val="00D60EDE"/>
    <w:rsid w:val="00D614A4"/>
    <w:rsid w:val="00D62EC4"/>
    <w:rsid w:val="00D6452A"/>
    <w:rsid w:val="00D701DE"/>
    <w:rsid w:val="00D70280"/>
    <w:rsid w:val="00D70956"/>
    <w:rsid w:val="00D70FD3"/>
    <w:rsid w:val="00D71278"/>
    <w:rsid w:val="00D71479"/>
    <w:rsid w:val="00D71A42"/>
    <w:rsid w:val="00D7276E"/>
    <w:rsid w:val="00D72AB4"/>
    <w:rsid w:val="00D732FF"/>
    <w:rsid w:val="00D75F2A"/>
    <w:rsid w:val="00D7666E"/>
    <w:rsid w:val="00D77374"/>
    <w:rsid w:val="00D773DE"/>
    <w:rsid w:val="00D7782E"/>
    <w:rsid w:val="00D80078"/>
    <w:rsid w:val="00D80B82"/>
    <w:rsid w:val="00D80C9E"/>
    <w:rsid w:val="00D82137"/>
    <w:rsid w:val="00D83F96"/>
    <w:rsid w:val="00D86741"/>
    <w:rsid w:val="00D874DF"/>
    <w:rsid w:val="00D934C3"/>
    <w:rsid w:val="00D93618"/>
    <w:rsid w:val="00D93A58"/>
    <w:rsid w:val="00D94622"/>
    <w:rsid w:val="00D95C2A"/>
    <w:rsid w:val="00D95C39"/>
    <w:rsid w:val="00D96A25"/>
    <w:rsid w:val="00D96D38"/>
    <w:rsid w:val="00D975F1"/>
    <w:rsid w:val="00D97A4A"/>
    <w:rsid w:val="00DA039D"/>
    <w:rsid w:val="00DA1140"/>
    <w:rsid w:val="00DA18A4"/>
    <w:rsid w:val="00DA38BA"/>
    <w:rsid w:val="00DA3FB0"/>
    <w:rsid w:val="00DA45CA"/>
    <w:rsid w:val="00DA7250"/>
    <w:rsid w:val="00DA7A18"/>
    <w:rsid w:val="00DB20A6"/>
    <w:rsid w:val="00DB42E2"/>
    <w:rsid w:val="00DB49FD"/>
    <w:rsid w:val="00DB50EB"/>
    <w:rsid w:val="00DB5153"/>
    <w:rsid w:val="00DB587F"/>
    <w:rsid w:val="00DB5A6B"/>
    <w:rsid w:val="00DB5CCC"/>
    <w:rsid w:val="00DB5F97"/>
    <w:rsid w:val="00DC0D7B"/>
    <w:rsid w:val="00DC1AD6"/>
    <w:rsid w:val="00DC1B6C"/>
    <w:rsid w:val="00DC1B7F"/>
    <w:rsid w:val="00DC1CAD"/>
    <w:rsid w:val="00DC20E6"/>
    <w:rsid w:val="00DC2DCA"/>
    <w:rsid w:val="00DC31CC"/>
    <w:rsid w:val="00DC3983"/>
    <w:rsid w:val="00DC4214"/>
    <w:rsid w:val="00DC46AD"/>
    <w:rsid w:val="00DC533C"/>
    <w:rsid w:val="00DC5C63"/>
    <w:rsid w:val="00DC6FB9"/>
    <w:rsid w:val="00DD0304"/>
    <w:rsid w:val="00DD07DD"/>
    <w:rsid w:val="00DD0D80"/>
    <w:rsid w:val="00DD1672"/>
    <w:rsid w:val="00DD1A35"/>
    <w:rsid w:val="00DD2170"/>
    <w:rsid w:val="00DD24C0"/>
    <w:rsid w:val="00DD2AC8"/>
    <w:rsid w:val="00DD2C6F"/>
    <w:rsid w:val="00DD4246"/>
    <w:rsid w:val="00DD44EA"/>
    <w:rsid w:val="00DD593E"/>
    <w:rsid w:val="00DD6A50"/>
    <w:rsid w:val="00DE0C5B"/>
    <w:rsid w:val="00DE1A6E"/>
    <w:rsid w:val="00DE248F"/>
    <w:rsid w:val="00DE3C7D"/>
    <w:rsid w:val="00DE4139"/>
    <w:rsid w:val="00DE416F"/>
    <w:rsid w:val="00DE4A6E"/>
    <w:rsid w:val="00DE51D1"/>
    <w:rsid w:val="00DF0085"/>
    <w:rsid w:val="00DF10C7"/>
    <w:rsid w:val="00DF18B5"/>
    <w:rsid w:val="00DF284F"/>
    <w:rsid w:val="00DF46FD"/>
    <w:rsid w:val="00DF6495"/>
    <w:rsid w:val="00DF7539"/>
    <w:rsid w:val="00E00A84"/>
    <w:rsid w:val="00E01868"/>
    <w:rsid w:val="00E04369"/>
    <w:rsid w:val="00E045F2"/>
    <w:rsid w:val="00E04925"/>
    <w:rsid w:val="00E05160"/>
    <w:rsid w:val="00E05403"/>
    <w:rsid w:val="00E0560E"/>
    <w:rsid w:val="00E064BB"/>
    <w:rsid w:val="00E0671E"/>
    <w:rsid w:val="00E06862"/>
    <w:rsid w:val="00E07D2F"/>
    <w:rsid w:val="00E107D9"/>
    <w:rsid w:val="00E10CEE"/>
    <w:rsid w:val="00E1139D"/>
    <w:rsid w:val="00E12818"/>
    <w:rsid w:val="00E13474"/>
    <w:rsid w:val="00E14226"/>
    <w:rsid w:val="00E14F0D"/>
    <w:rsid w:val="00E15427"/>
    <w:rsid w:val="00E171AF"/>
    <w:rsid w:val="00E20C23"/>
    <w:rsid w:val="00E21694"/>
    <w:rsid w:val="00E2206B"/>
    <w:rsid w:val="00E2221F"/>
    <w:rsid w:val="00E25651"/>
    <w:rsid w:val="00E257EA"/>
    <w:rsid w:val="00E27195"/>
    <w:rsid w:val="00E27265"/>
    <w:rsid w:val="00E27EB3"/>
    <w:rsid w:val="00E30221"/>
    <w:rsid w:val="00E3122D"/>
    <w:rsid w:val="00E314B7"/>
    <w:rsid w:val="00E32AC2"/>
    <w:rsid w:val="00E32F9F"/>
    <w:rsid w:val="00E333CB"/>
    <w:rsid w:val="00E34228"/>
    <w:rsid w:val="00E3439D"/>
    <w:rsid w:val="00E34DE2"/>
    <w:rsid w:val="00E358CA"/>
    <w:rsid w:val="00E35EF9"/>
    <w:rsid w:val="00E362E3"/>
    <w:rsid w:val="00E37897"/>
    <w:rsid w:val="00E41748"/>
    <w:rsid w:val="00E41AD4"/>
    <w:rsid w:val="00E41CDE"/>
    <w:rsid w:val="00E43096"/>
    <w:rsid w:val="00E44CA8"/>
    <w:rsid w:val="00E44D0B"/>
    <w:rsid w:val="00E45376"/>
    <w:rsid w:val="00E453B9"/>
    <w:rsid w:val="00E458C0"/>
    <w:rsid w:val="00E47187"/>
    <w:rsid w:val="00E47616"/>
    <w:rsid w:val="00E50281"/>
    <w:rsid w:val="00E518C2"/>
    <w:rsid w:val="00E53646"/>
    <w:rsid w:val="00E5438C"/>
    <w:rsid w:val="00E545CD"/>
    <w:rsid w:val="00E54A2A"/>
    <w:rsid w:val="00E57875"/>
    <w:rsid w:val="00E60B0A"/>
    <w:rsid w:val="00E612E5"/>
    <w:rsid w:val="00E6338A"/>
    <w:rsid w:val="00E63A9C"/>
    <w:rsid w:val="00E65D40"/>
    <w:rsid w:val="00E6666B"/>
    <w:rsid w:val="00E6745D"/>
    <w:rsid w:val="00E71E61"/>
    <w:rsid w:val="00E72611"/>
    <w:rsid w:val="00E73388"/>
    <w:rsid w:val="00E73CFE"/>
    <w:rsid w:val="00E74157"/>
    <w:rsid w:val="00E74944"/>
    <w:rsid w:val="00E7548B"/>
    <w:rsid w:val="00E805F9"/>
    <w:rsid w:val="00E8074F"/>
    <w:rsid w:val="00E80F24"/>
    <w:rsid w:val="00E810A8"/>
    <w:rsid w:val="00E813BA"/>
    <w:rsid w:val="00E82AD7"/>
    <w:rsid w:val="00E8314F"/>
    <w:rsid w:val="00E83615"/>
    <w:rsid w:val="00E83AA4"/>
    <w:rsid w:val="00E83E18"/>
    <w:rsid w:val="00E84C0C"/>
    <w:rsid w:val="00E857EE"/>
    <w:rsid w:val="00E85D3E"/>
    <w:rsid w:val="00E863AF"/>
    <w:rsid w:val="00E9051E"/>
    <w:rsid w:val="00E91563"/>
    <w:rsid w:val="00E915B2"/>
    <w:rsid w:val="00E91F8E"/>
    <w:rsid w:val="00E93EB8"/>
    <w:rsid w:val="00E93F63"/>
    <w:rsid w:val="00E94AE4"/>
    <w:rsid w:val="00E95954"/>
    <w:rsid w:val="00E95BE9"/>
    <w:rsid w:val="00E95C1B"/>
    <w:rsid w:val="00E96D8C"/>
    <w:rsid w:val="00E97E15"/>
    <w:rsid w:val="00EA0F34"/>
    <w:rsid w:val="00EA1414"/>
    <w:rsid w:val="00EA15D1"/>
    <w:rsid w:val="00EA1DE1"/>
    <w:rsid w:val="00EA4AA4"/>
    <w:rsid w:val="00EA52D3"/>
    <w:rsid w:val="00EA635A"/>
    <w:rsid w:val="00EA6984"/>
    <w:rsid w:val="00EB0C57"/>
    <w:rsid w:val="00EB0D0D"/>
    <w:rsid w:val="00EB2017"/>
    <w:rsid w:val="00EB267E"/>
    <w:rsid w:val="00EB3321"/>
    <w:rsid w:val="00EB4DC8"/>
    <w:rsid w:val="00EB4DF6"/>
    <w:rsid w:val="00EB539B"/>
    <w:rsid w:val="00EB53B1"/>
    <w:rsid w:val="00EB67A0"/>
    <w:rsid w:val="00EB6BB7"/>
    <w:rsid w:val="00EB7AAF"/>
    <w:rsid w:val="00EB7F8C"/>
    <w:rsid w:val="00EC01F3"/>
    <w:rsid w:val="00EC0F4E"/>
    <w:rsid w:val="00EC295A"/>
    <w:rsid w:val="00EC5021"/>
    <w:rsid w:val="00EC5A3A"/>
    <w:rsid w:val="00EC6475"/>
    <w:rsid w:val="00ED069B"/>
    <w:rsid w:val="00ED2741"/>
    <w:rsid w:val="00ED2A13"/>
    <w:rsid w:val="00ED36D1"/>
    <w:rsid w:val="00ED4974"/>
    <w:rsid w:val="00ED49F7"/>
    <w:rsid w:val="00ED6825"/>
    <w:rsid w:val="00ED6955"/>
    <w:rsid w:val="00ED7759"/>
    <w:rsid w:val="00EE212D"/>
    <w:rsid w:val="00EE2C43"/>
    <w:rsid w:val="00EE2DEC"/>
    <w:rsid w:val="00EE2F97"/>
    <w:rsid w:val="00EE3035"/>
    <w:rsid w:val="00EE3999"/>
    <w:rsid w:val="00EE3DDE"/>
    <w:rsid w:val="00EE4A01"/>
    <w:rsid w:val="00EE4B29"/>
    <w:rsid w:val="00EE4C8D"/>
    <w:rsid w:val="00EE7C8F"/>
    <w:rsid w:val="00EF019E"/>
    <w:rsid w:val="00EF0805"/>
    <w:rsid w:val="00EF0904"/>
    <w:rsid w:val="00EF0946"/>
    <w:rsid w:val="00EF0A75"/>
    <w:rsid w:val="00EF17DA"/>
    <w:rsid w:val="00EF2408"/>
    <w:rsid w:val="00EF2679"/>
    <w:rsid w:val="00EF59A5"/>
    <w:rsid w:val="00EF6026"/>
    <w:rsid w:val="00EF65CB"/>
    <w:rsid w:val="00EF70FD"/>
    <w:rsid w:val="00F003B7"/>
    <w:rsid w:val="00F008F0"/>
    <w:rsid w:val="00F00A01"/>
    <w:rsid w:val="00F01F71"/>
    <w:rsid w:val="00F034B6"/>
    <w:rsid w:val="00F03FD3"/>
    <w:rsid w:val="00F059A0"/>
    <w:rsid w:val="00F0639A"/>
    <w:rsid w:val="00F065A9"/>
    <w:rsid w:val="00F07513"/>
    <w:rsid w:val="00F07A19"/>
    <w:rsid w:val="00F1063B"/>
    <w:rsid w:val="00F10EDD"/>
    <w:rsid w:val="00F11F7B"/>
    <w:rsid w:val="00F1210C"/>
    <w:rsid w:val="00F12BEB"/>
    <w:rsid w:val="00F12C45"/>
    <w:rsid w:val="00F13033"/>
    <w:rsid w:val="00F130FD"/>
    <w:rsid w:val="00F131FC"/>
    <w:rsid w:val="00F132B6"/>
    <w:rsid w:val="00F13ED7"/>
    <w:rsid w:val="00F14F86"/>
    <w:rsid w:val="00F1668C"/>
    <w:rsid w:val="00F1710E"/>
    <w:rsid w:val="00F1767C"/>
    <w:rsid w:val="00F2166E"/>
    <w:rsid w:val="00F22BEF"/>
    <w:rsid w:val="00F23528"/>
    <w:rsid w:val="00F24208"/>
    <w:rsid w:val="00F26216"/>
    <w:rsid w:val="00F27C4B"/>
    <w:rsid w:val="00F309B8"/>
    <w:rsid w:val="00F30E13"/>
    <w:rsid w:val="00F31055"/>
    <w:rsid w:val="00F311BB"/>
    <w:rsid w:val="00F3337A"/>
    <w:rsid w:val="00F33FAC"/>
    <w:rsid w:val="00F35867"/>
    <w:rsid w:val="00F414A0"/>
    <w:rsid w:val="00F41516"/>
    <w:rsid w:val="00F42269"/>
    <w:rsid w:val="00F4243B"/>
    <w:rsid w:val="00F42670"/>
    <w:rsid w:val="00F4290D"/>
    <w:rsid w:val="00F43653"/>
    <w:rsid w:val="00F43861"/>
    <w:rsid w:val="00F442E2"/>
    <w:rsid w:val="00F449F3"/>
    <w:rsid w:val="00F46421"/>
    <w:rsid w:val="00F46DC6"/>
    <w:rsid w:val="00F47142"/>
    <w:rsid w:val="00F5184F"/>
    <w:rsid w:val="00F51875"/>
    <w:rsid w:val="00F51DEB"/>
    <w:rsid w:val="00F52918"/>
    <w:rsid w:val="00F539C6"/>
    <w:rsid w:val="00F545FA"/>
    <w:rsid w:val="00F57C3B"/>
    <w:rsid w:val="00F628C9"/>
    <w:rsid w:val="00F62E7C"/>
    <w:rsid w:val="00F62F55"/>
    <w:rsid w:val="00F63B82"/>
    <w:rsid w:val="00F63DD1"/>
    <w:rsid w:val="00F64322"/>
    <w:rsid w:val="00F64559"/>
    <w:rsid w:val="00F668A6"/>
    <w:rsid w:val="00F67351"/>
    <w:rsid w:val="00F70B79"/>
    <w:rsid w:val="00F71359"/>
    <w:rsid w:val="00F73581"/>
    <w:rsid w:val="00F7576D"/>
    <w:rsid w:val="00F75F6D"/>
    <w:rsid w:val="00F7748A"/>
    <w:rsid w:val="00F77F7C"/>
    <w:rsid w:val="00F80830"/>
    <w:rsid w:val="00F808CF"/>
    <w:rsid w:val="00F81207"/>
    <w:rsid w:val="00F822D8"/>
    <w:rsid w:val="00F82461"/>
    <w:rsid w:val="00F82BF1"/>
    <w:rsid w:val="00F8342F"/>
    <w:rsid w:val="00F84025"/>
    <w:rsid w:val="00F84C36"/>
    <w:rsid w:val="00F86455"/>
    <w:rsid w:val="00F90897"/>
    <w:rsid w:val="00F90EDF"/>
    <w:rsid w:val="00F91377"/>
    <w:rsid w:val="00F92C8F"/>
    <w:rsid w:val="00F9301F"/>
    <w:rsid w:val="00F93186"/>
    <w:rsid w:val="00F93691"/>
    <w:rsid w:val="00F937AF"/>
    <w:rsid w:val="00F93D4A"/>
    <w:rsid w:val="00F93F0F"/>
    <w:rsid w:val="00F94A47"/>
    <w:rsid w:val="00F95837"/>
    <w:rsid w:val="00F95F5E"/>
    <w:rsid w:val="00F96D87"/>
    <w:rsid w:val="00FA02C1"/>
    <w:rsid w:val="00FA074A"/>
    <w:rsid w:val="00FA0A17"/>
    <w:rsid w:val="00FA27C4"/>
    <w:rsid w:val="00FA3410"/>
    <w:rsid w:val="00FA3AA0"/>
    <w:rsid w:val="00FA57DE"/>
    <w:rsid w:val="00FA5ABB"/>
    <w:rsid w:val="00FA73E9"/>
    <w:rsid w:val="00FB0108"/>
    <w:rsid w:val="00FB01B7"/>
    <w:rsid w:val="00FB1F68"/>
    <w:rsid w:val="00FB29EB"/>
    <w:rsid w:val="00FB44B1"/>
    <w:rsid w:val="00FB4633"/>
    <w:rsid w:val="00FB6BCF"/>
    <w:rsid w:val="00FB7087"/>
    <w:rsid w:val="00FB7A14"/>
    <w:rsid w:val="00FB7D49"/>
    <w:rsid w:val="00FB7FCC"/>
    <w:rsid w:val="00FC1484"/>
    <w:rsid w:val="00FC1CA6"/>
    <w:rsid w:val="00FC2B17"/>
    <w:rsid w:val="00FC2E4E"/>
    <w:rsid w:val="00FC45CF"/>
    <w:rsid w:val="00FC4DAD"/>
    <w:rsid w:val="00FC7D32"/>
    <w:rsid w:val="00FD16C0"/>
    <w:rsid w:val="00FD2B04"/>
    <w:rsid w:val="00FD4185"/>
    <w:rsid w:val="00FD446F"/>
    <w:rsid w:val="00FD67CE"/>
    <w:rsid w:val="00FD6B59"/>
    <w:rsid w:val="00FD7197"/>
    <w:rsid w:val="00FE0216"/>
    <w:rsid w:val="00FE2828"/>
    <w:rsid w:val="00FE4729"/>
    <w:rsid w:val="00FE4B4A"/>
    <w:rsid w:val="00FE4E98"/>
    <w:rsid w:val="00FE6ADC"/>
    <w:rsid w:val="00FF0024"/>
    <w:rsid w:val="00FF1B19"/>
    <w:rsid w:val="00FF1EB0"/>
    <w:rsid w:val="00FF383D"/>
    <w:rsid w:val="00FF39D7"/>
    <w:rsid w:val="00FF46A0"/>
    <w:rsid w:val="00FF6703"/>
    <w:rsid w:val="00FF6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EFEFF6"/>
  <w15:docId w15:val="{D91F4CE4-305E-4A7A-BF70-6D3DC2A9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AE5"/>
    <w:pPr>
      <w:spacing w:after="200" w:line="276" w:lineRule="auto"/>
    </w:pPr>
    <w:rPr>
      <w:sz w:val="22"/>
      <w:szCs w:val="22"/>
    </w:rPr>
  </w:style>
  <w:style w:type="paragraph" w:styleId="1">
    <w:name w:val="heading 1"/>
    <w:basedOn w:val="a"/>
    <w:next w:val="a"/>
    <w:link w:val="10"/>
    <w:uiPriority w:val="99"/>
    <w:qFormat/>
    <w:rsid w:val="001440DB"/>
    <w:pPr>
      <w:keepNext/>
      <w:keepLines/>
      <w:spacing w:before="480" w:after="0" w:line="240" w:lineRule="auto"/>
      <w:outlineLvl w:val="0"/>
    </w:pPr>
    <w:rPr>
      <w:rFonts w:ascii="Cambria" w:hAnsi="Cambria"/>
      <w:b/>
      <w:bCs/>
      <w:color w:val="365F91"/>
      <w:sz w:val="28"/>
      <w:szCs w:val="28"/>
    </w:rPr>
  </w:style>
  <w:style w:type="paragraph" w:styleId="2">
    <w:name w:val="heading 2"/>
    <w:basedOn w:val="a"/>
    <w:next w:val="a"/>
    <w:link w:val="20"/>
    <w:semiHidden/>
    <w:unhideWhenUsed/>
    <w:qFormat/>
    <w:locked/>
    <w:rsid w:val="000D48F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440DB"/>
    <w:rPr>
      <w:rFonts w:ascii="Cambria" w:hAnsi="Cambria" w:cs="Times New Roman"/>
      <w:b/>
      <w:bCs/>
      <w:color w:val="365F91"/>
      <w:sz w:val="28"/>
      <w:szCs w:val="28"/>
    </w:rPr>
  </w:style>
  <w:style w:type="paragraph" w:styleId="a3">
    <w:name w:val="No Spacing"/>
    <w:uiPriority w:val="1"/>
    <w:qFormat/>
    <w:rsid w:val="00E01868"/>
    <w:rPr>
      <w:sz w:val="22"/>
      <w:szCs w:val="22"/>
    </w:rPr>
  </w:style>
  <w:style w:type="paragraph" w:styleId="a4">
    <w:name w:val="List Paragraph"/>
    <w:basedOn w:val="a"/>
    <w:link w:val="a5"/>
    <w:uiPriority w:val="1"/>
    <w:qFormat/>
    <w:rsid w:val="00307522"/>
    <w:pPr>
      <w:spacing w:after="0" w:line="240" w:lineRule="auto"/>
      <w:ind w:left="720"/>
      <w:contextualSpacing/>
    </w:pPr>
    <w:rPr>
      <w:rFonts w:ascii="Times New Roman" w:hAnsi="Times New Roman"/>
      <w:sz w:val="20"/>
      <w:szCs w:val="20"/>
    </w:rPr>
  </w:style>
  <w:style w:type="paragraph" w:styleId="a6">
    <w:name w:val="footnote text"/>
    <w:basedOn w:val="a"/>
    <w:link w:val="a7"/>
    <w:rsid w:val="0072279C"/>
    <w:pPr>
      <w:spacing w:after="0" w:line="240" w:lineRule="auto"/>
    </w:pPr>
    <w:rPr>
      <w:rFonts w:ascii="Times New Roman" w:hAnsi="Times New Roman"/>
      <w:sz w:val="20"/>
      <w:szCs w:val="20"/>
    </w:rPr>
  </w:style>
  <w:style w:type="character" w:customStyle="1" w:styleId="a7">
    <w:name w:val="Текст сноски Знак"/>
    <w:basedOn w:val="a0"/>
    <w:link w:val="a6"/>
    <w:locked/>
    <w:rsid w:val="0072279C"/>
    <w:rPr>
      <w:rFonts w:ascii="Times New Roman" w:hAnsi="Times New Roman" w:cs="Times New Roman"/>
      <w:sz w:val="20"/>
      <w:szCs w:val="20"/>
    </w:rPr>
  </w:style>
  <w:style w:type="character" w:styleId="a8">
    <w:name w:val="footnote reference"/>
    <w:basedOn w:val="a0"/>
    <w:rsid w:val="0072279C"/>
    <w:rPr>
      <w:rFonts w:cs="Times New Roman"/>
      <w:vertAlign w:val="superscript"/>
    </w:rPr>
  </w:style>
  <w:style w:type="character" w:customStyle="1" w:styleId="a5">
    <w:name w:val="Абзац списка Знак"/>
    <w:link w:val="a4"/>
    <w:uiPriority w:val="34"/>
    <w:locked/>
    <w:rsid w:val="00F84025"/>
    <w:rPr>
      <w:rFonts w:ascii="Times New Roman" w:hAnsi="Times New Roman"/>
      <w:sz w:val="20"/>
    </w:rPr>
  </w:style>
  <w:style w:type="character" w:styleId="a9">
    <w:name w:val="Hyperlink"/>
    <w:basedOn w:val="a0"/>
    <w:rsid w:val="00B95727"/>
    <w:rPr>
      <w:rFonts w:cs="Times New Roman"/>
      <w:color w:val="0000FF"/>
      <w:u w:val="single"/>
    </w:rPr>
  </w:style>
  <w:style w:type="paragraph" w:styleId="aa">
    <w:name w:val="Balloon Text"/>
    <w:basedOn w:val="a"/>
    <w:link w:val="ab"/>
    <w:uiPriority w:val="99"/>
    <w:semiHidden/>
    <w:rsid w:val="00763ED7"/>
    <w:pPr>
      <w:spacing w:after="0" w:line="240" w:lineRule="auto"/>
    </w:pPr>
    <w:rPr>
      <w:sz w:val="16"/>
      <w:szCs w:val="16"/>
    </w:rPr>
  </w:style>
  <w:style w:type="character" w:customStyle="1" w:styleId="ab">
    <w:name w:val="Текст выноски Знак"/>
    <w:basedOn w:val="a0"/>
    <w:link w:val="aa"/>
    <w:uiPriority w:val="99"/>
    <w:semiHidden/>
    <w:locked/>
    <w:rsid w:val="00763ED7"/>
    <w:rPr>
      <w:rFonts w:ascii="Calibri" w:hAnsi="Calibri" w:cs="Times New Roman"/>
      <w:sz w:val="16"/>
      <w:szCs w:val="16"/>
    </w:rPr>
  </w:style>
  <w:style w:type="paragraph" w:customStyle="1" w:styleId="11">
    <w:name w:val="заголовок 1"/>
    <w:basedOn w:val="a"/>
    <w:next w:val="a"/>
    <w:rsid w:val="00FB7FCC"/>
    <w:pPr>
      <w:keepNext/>
      <w:autoSpaceDE w:val="0"/>
      <w:autoSpaceDN w:val="0"/>
      <w:spacing w:after="0" w:line="240" w:lineRule="atLeast"/>
      <w:jc w:val="center"/>
    </w:pPr>
    <w:rPr>
      <w:rFonts w:ascii="Times New Roman" w:eastAsia="Calibri" w:hAnsi="Times New Roman"/>
      <w:spacing w:val="20"/>
      <w:sz w:val="36"/>
      <w:szCs w:val="36"/>
    </w:rPr>
  </w:style>
  <w:style w:type="character" w:styleId="ac">
    <w:name w:val="Intense Emphasis"/>
    <w:basedOn w:val="a0"/>
    <w:uiPriority w:val="21"/>
    <w:qFormat/>
    <w:rsid w:val="00026697"/>
    <w:rPr>
      <w:b/>
      <w:bCs/>
      <w:i/>
      <w:iCs/>
      <w:color w:val="4F81BD"/>
    </w:rPr>
  </w:style>
  <w:style w:type="paragraph" w:customStyle="1" w:styleId="41">
    <w:name w:val="абзац 4.1"/>
    <w:basedOn w:val="a4"/>
    <w:uiPriority w:val="99"/>
    <w:rsid w:val="00490978"/>
    <w:pPr>
      <w:numPr>
        <w:numId w:val="16"/>
      </w:numPr>
      <w:spacing w:before="360" w:after="120"/>
      <w:contextualSpacing w:val="0"/>
    </w:pPr>
    <w:rPr>
      <w:b/>
      <w:sz w:val="28"/>
      <w:szCs w:val="24"/>
    </w:rPr>
  </w:style>
  <w:style w:type="character" w:customStyle="1" w:styleId="20">
    <w:name w:val="Заголовок 2 Знак"/>
    <w:basedOn w:val="a0"/>
    <w:link w:val="2"/>
    <w:semiHidden/>
    <w:rsid w:val="000D48F5"/>
    <w:rPr>
      <w:rFonts w:ascii="Cambria" w:eastAsia="Times New Roman" w:hAnsi="Cambria" w:cs="Times New Roman"/>
      <w:b/>
      <w:bCs/>
      <w:i/>
      <w:iCs/>
      <w:sz w:val="28"/>
      <w:szCs w:val="28"/>
    </w:rPr>
  </w:style>
  <w:style w:type="paragraph" w:customStyle="1" w:styleId="Default">
    <w:name w:val="Default"/>
    <w:rsid w:val="001D5280"/>
    <w:pPr>
      <w:autoSpaceDE w:val="0"/>
      <w:autoSpaceDN w:val="0"/>
      <w:adjustRightInd w:val="0"/>
    </w:pPr>
    <w:rPr>
      <w:rFonts w:ascii="Times New Roman" w:hAnsi="Times New Roman"/>
      <w:color w:val="000000"/>
      <w:sz w:val="24"/>
      <w:szCs w:val="24"/>
    </w:rPr>
  </w:style>
  <w:style w:type="paragraph" w:styleId="ad">
    <w:name w:val="Subtitle"/>
    <w:basedOn w:val="a"/>
    <w:next w:val="a"/>
    <w:link w:val="ae"/>
    <w:uiPriority w:val="11"/>
    <w:qFormat/>
    <w:locked/>
    <w:rsid w:val="00BB0D35"/>
    <w:pPr>
      <w:spacing w:after="60" w:line="240" w:lineRule="auto"/>
      <w:jc w:val="center"/>
      <w:outlineLvl w:val="1"/>
    </w:pPr>
    <w:rPr>
      <w:rFonts w:ascii="Cambria" w:hAnsi="Cambria"/>
      <w:sz w:val="24"/>
      <w:szCs w:val="24"/>
    </w:rPr>
  </w:style>
  <w:style w:type="character" w:customStyle="1" w:styleId="ae">
    <w:name w:val="Подзаголовок Знак"/>
    <w:basedOn w:val="a0"/>
    <w:link w:val="ad"/>
    <w:uiPriority w:val="11"/>
    <w:rsid w:val="00BB0D35"/>
    <w:rPr>
      <w:rFonts w:ascii="Cambria" w:hAnsi="Cambria"/>
      <w:sz w:val="24"/>
      <w:szCs w:val="24"/>
    </w:rPr>
  </w:style>
  <w:style w:type="paragraph" w:styleId="af">
    <w:name w:val="header"/>
    <w:basedOn w:val="a"/>
    <w:link w:val="af0"/>
    <w:uiPriority w:val="99"/>
    <w:unhideWhenUsed/>
    <w:rsid w:val="00DC20E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C20E6"/>
    <w:rPr>
      <w:sz w:val="22"/>
      <w:szCs w:val="22"/>
    </w:rPr>
  </w:style>
  <w:style w:type="paragraph" w:styleId="af1">
    <w:name w:val="footer"/>
    <w:basedOn w:val="a"/>
    <w:link w:val="af2"/>
    <w:uiPriority w:val="99"/>
    <w:unhideWhenUsed/>
    <w:rsid w:val="00DC20E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C20E6"/>
    <w:rPr>
      <w:sz w:val="22"/>
      <w:szCs w:val="22"/>
    </w:rPr>
  </w:style>
  <w:style w:type="table" w:styleId="af3">
    <w:name w:val="Table Grid"/>
    <w:basedOn w:val="a1"/>
    <w:qFormat/>
    <w:locked/>
    <w:rsid w:val="00B32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qFormat/>
    <w:locked/>
    <w:rsid w:val="00210797"/>
    <w:rPr>
      <w:i/>
      <w:iCs/>
    </w:rPr>
  </w:style>
  <w:style w:type="paragraph" w:customStyle="1" w:styleId="af5">
    <w:name w:val="Шапка таблицы"/>
    <w:basedOn w:val="a"/>
    <w:rsid w:val="004F538A"/>
    <w:pPr>
      <w:keepNext/>
      <w:spacing w:before="60" w:after="80" w:line="240" w:lineRule="auto"/>
    </w:pPr>
    <w:rPr>
      <w:rFonts w:ascii="Times New Roman" w:hAnsi="Times New Roman"/>
      <w:b/>
      <w:bCs/>
      <w:szCs w:val="18"/>
    </w:rPr>
  </w:style>
  <w:style w:type="paragraph" w:styleId="af6">
    <w:name w:val="caption"/>
    <w:basedOn w:val="a"/>
    <w:next w:val="a"/>
    <w:uiPriority w:val="35"/>
    <w:unhideWhenUsed/>
    <w:qFormat/>
    <w:locked/>
    <w:rsid w:val="004F538A"/>
    <w:pPr>
      <w:spacing w:line="240" w:lineRule="auto"/>
    </w:pPr>
    <w:rPr>
      <w:rFonts w:asciiTheme="minorHAnsi" w:eastAsiaTheme="minorEastAsia" w:hAnsiTheme="minorHAnsi" w:cstheme="minorBidi"/>
      <w:b/>
      <w:bCs/>
      <w:color w:val="4F81BD" w:themeColor="accent1"/>
      <w:sz w:val="18"/>
      <w:szCs w:val="18"/>
    </w:rPr>
  </w:style>
  <w:style w:type="character" w:customStyle="1" w:styleId="markedcontent">
    <w:name w:val="markedcontent"/>
    <w:basedOn w:val="a0"/>
    <w:rsid w:val="00A8161D"/>
  </w:style>
  <w:style w:type="paragraph" w:styleId="af7">
    <w:name w:val="Body Text"/>
    <w:basedOn w:val="a"/>
    <w:link w:val="af8"/>
    <w:uiPriority w:val="1"/>
    <w:qFormat/>
    <w:rsid w:val="00B958B0"/>
    <w:pPr>
      <w:widowControl w:val="0"/>
      <w:autoSpaceDE w:val="0"/>
      <w:autoSpaceDN w:val="0"/>
      <w:spacing w:after="0" w:line="240" w:lineRule="auto"/>
      <w:ind w:left="212" w:firstLine="708"/>
      <w:jc w:val="both"/>
    </w:pPr>
    <w:rPr>
      <w:rFonts w:ascii="Times New Roman" w:hAnsi="Times New Roman"/>
      <w:sz w:val="26"/>
      <w:szCs w:val="26"/>
      <w:lang w:eastAsia="en-US"/>
    </w:rPr>
  </w:style>
  <w:style w:type="character" w:customStyle="1" w:styleId="af8">
    <w:name w:val="Основной текст Знак"/>
    <w:basedOn w:val="a0"/>
    <w:link w:val="af7"/>
    <w:uiPriority w:val="1"/>
    <w:rsid w:val="00B958B0"/>
    <w:rPr>
      <w:rFonts w:ascii="Times New Roman" w:hAnsi="Times New Roman"/>
      <w:sz w:val="26"/>
      <w:szCs w:val="26"/>
      <w:lang w:eastAsia="en-US"/>
    </w:rPr>
  </w:style>
  <w:style w:type="character" w:styleId="af9">
    <w:name w:val="Placeholder Text"/>
    <w:basedOn w:val="a0"/>
    <w:uiPriority w:val="99"/>
    <w:semiHidden/>
    <w:rsid w:val="00EC295A"/>
    <w:rPr>
      <w:color w:val="808080"/>
    </w:rPr>
  </w:style>
  <w:style w:type="character" w:styleId="afa">
    <w:name w:val="FollowedHyperlink"/>
    <w:basedOn w:val="a0"/>
    <w:uiPriority w:val="99"/>
    <w:semiHidden/>
    <w:unhideWhenUsed/>
    <w:rsid w:val="009662FC"/>
    <w:rPr>
      <w:color w:val="800080" w:themeColor="followedHyperlink"/>
      <w:u w:val="single"/>
    </w:rPr>
  </w:style>
  <w:style w:type="character" w:styleId="afb">
    <w:name w:val="annotation reference"/>
    <w:basedOn w:val="a0"/>
    <w:uiPriority w:val="99"/>
    <w:semiHidden/>
    <w:unhideWhenUsed/>
    <w:rsid w:val="00C42F09"/>
    <w:rPr>
      <w:sz w:val="16"/>
      <w:szCs w:val="16"/>
    </w:rPr>
  </w:style>
  <w:style w:type="paragraph" w:styleId="afc">
    <w:name w:val="annotation text"/>
    <w:basedOn w:val="a"/>
    <w:link w:val="afd"/>
    <w:uiPriority w:val="99"/>
    <w:semiHidden/>
    <w:unhideWhenUsed/>
    <w:rsid w:val="00C42F09"/>
    <w:pPr>
      <w:spacing w:line="240" w:lineRule="auto"/>
    </w:pPr>
    <w:rPr>
      <w:sz w:val="20"/>
      <w:szCs w:val="20"/>
    </w:rPr>
  </w:style>
  <w:style w:type="character" w:customStyle="1" w:styleId="afd">
    <w:name w:val="Текст примечания Знак"/>
    <w:basedOn w:val="a0"/>
    <w:link w:val="afc"/>
    <w:uiPriority w:val="99"/>
    <w:semiHidden/>
    <w:rsid w:val="00C42F09"/>
  </w:style>
  <w:style w:type="paragraph" w:styleId="afe">
    <w:name w:val="annotation subject"/>
    <w:basedOn w:val="afc"/>
    <w:next w:val="afc"/>
    <w:link w:val="aff"/>
    <w:uiPriority w:val="99"/>
    <w:semiHidden/>
    <w:unhideWhenUsed/>
    <w:rsid w:val="00C42F09"/>
    <w:rPr>
      <w:b/>
      <w:bCs/>
    </w:rPr>
  </w:style>
  <w:style w:type="character" w:customStyle="1" w:styleId="aff">
    <w:name w:val="Тема примечания Знак"/>
    <w:basedOn w:val="afd"/>
    <w:link w:val="afe"/>
    <w:uiPriority w:val="99"/>
    <w:semiHidden/>
    <w:rsid w:val="00C42F09"/>
    <w:rPr>
      <w:b/>
      <w:bCs/>
    </w:rPr>
  </w:style>
  <w:style w:type="character" w:styleId="aff0">
    <w:name w:val="Strong"/>
    <w:basedOn w:val="a0"/>
    <w:uiPriority w:val="22"/>
    <w:qFormat/>
    <w:locked/>
    <w:rsid w:val="000C1400"/>
    <w:rPr>
      <w:b/>
      <w:bCs/>
    </w:rPr>
  </w:style>
  <w:style w:type="paragraph" w:styleId="aff1">
    <w:name w:val="Revision"/>
    <w:hidden/>
    <w:uiPriority w:val="99"/>
    <w:semiHidden/>
    <w:rsid w:val="00753E0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6098">
      <w:bodyDiv w:val="1"/>
      <w:marLeft w:val="0"/>
      <w:marRight w:val="0"/>
      <w:marTop w:val="0"/>
      <w:marBottom w:val="0"/>
      <w:divBdr>
        <w:top w:val="none" w:sz="0" w:space="0" w:color="auto"/>
        <w:left w:val="none" w:sz="0" w:space="0" w:color="auto"/>
        <w:bottom w:val="none" w:sz="0" w:space="0" w:color="auto"/>
        <w:right w:val="none" w:sz="0" w:space="0" w:color="auto"/>
      </w:divBdr>
    </w:div>
    <w:div w:id="400257563">
      <w:bodyDiv w:val="1"/>
      <w:marLeft w:val="0"/>
      <w:marRight w:val="0"/>
      <w:marTop w:val="0"/>
      <w:marBottom w:val="0"/>
      <w:divBdr>
        <w:top w:val="none" w:sz="0" w:space="0" w:color="auto"/>
        <w:left w:val="none" w:sz="0" w:space="0" w:color="auto"/>
        <w:bottom w:val="none" w:sz="0" w:space="0" w:color="auto"/>
        <w:right w:val="none" w:sz="0" w:space="0" w:color="auto"/>
      </w:divBdr>
    </w:div>
    <w:div w:id="418336629">
      <w:bodyDiv w:val="1"/>
      <w:marLeft w:val="0"/>
      <w:marRight w:val="0"/>
      <w:marTop w:val="0"/>
      <w:marBottom w:val="0"/>
      <w:divBdr>
        <w:top w:val="none" w:sz="0" w:space="0" w:color="auto"/>
        <w:left w:val="none" w:sz="0" w:space="0" w:color="auto"/>
        <w:bottom w:val="none" w:sz="0" w:space="0" w:color="auto"/>
        <w:right w:val="none" w:sz="0" w:space="0" w:color="auto"/>
      </w:divBdr>
    </w:div>
    <w:div w:id="574164935">
      <w:bodyDiv w:val="1"/>
      <w:marLeft w:val="0"/>
      <w:marRight w:val="0"/>
      <w:marTop w:val="0"/>
      <w:marBottom w:val="0"/>
      <w:divBdr>
        <w:top w:val="none" w:sz="0" w:space="0" w:color="auto"/>
        <w:left w:val="none" w:sz="0" w:space="0" w:color="auto"/>
        <w:bottom w:val="none" w:sz="0" w:space="0" w:color="auto"/>
        <w:right w:val="none" w:sz="0" w:space="0" w:color="auto"/>
      </w:divBdr>
    </w:div>
    <w:div w:id="926887007">
      <w:bodyDiv w:val="1"/>
      <w:marLeft w:val="0"/>
      <w:marRight w:val="0"/>
      <w:marTop w:val="0"/>
      <w:marBottom w:val="0"/>
      <w:divBdr>
        <w:top w:val="none" w:sz="0" w:space="0" w:color="auto"/>
        <w:left w:val="none" w:sz="0" w:space="0" w:color="auto"/>
        <w:bottom w:val="none" w:sz="0" w:space="0" w:color="auto"/>
        <w:right w:val="none" w:sz="0" w:space="0" w:color="auto"/>
      </w:divBdr>
    </w:div>
    <w:div w:id="1085491324">
      <w:marLeft w:val="0"/>
      <w:marRight w:val="0"/>
      <w:marTop w:val="0"/>
      <w:marBottom w:val="0"/>
      <w:divBdr>
        <w:top w:val="none" w:sz="0" w:space="0" w:color="auto"/>
        <w:left w:val="none" w:sz="0" w:space="0" w:color="auto"/>
        <w:bottom w:val="none" w:sz="0" w:space="0" w:color="auto"/>
        <w:right w:val="none" w:sz="0" w:space="0" w:color="auto"/>
      </w:divBdr>
    </w:div>
    <w:div w:id="1144153535">
      <w:bodyDiv w:val="1"/>
      <w:marLeft w:val="0"/>
      <w:marRight w:val="0"/>
      <w:marTop w:val="0"/>
      <w:marBottom w:val="0"/>
      <w:divBdr>
        <w:top w:val="none" w:sz="0" w:space="0" w:color="auto"/>
        <w:left w:val="none" w:sz="0" w:space="0" w:color="auto"/>
        <w:bottom w:val="none" w:sz="0" w:space="0" w:color="auto"/>
        <w:right w:val="none" w:sz="0" w:space="0" w:color="auto"/>
      </w:divBdr>
    </w:div>
    <w:div w:id="1145467226">
      <w:bodyDiv w:val="1"/>
      <w:marLeft w:val="0"/>
      <w:marRight w:val="0"/>
      <w:marTop w:val="0"/>
      <w:marBottom w:val="0"/>
      <w:divBdr>
        <w:top w:val="none" w:sz="0" w:space="0" w:color="auto"/>
        <w:left w:val="none" w:sz="0" w:space="0" w:color="auto"/>
        <w:bottom w:val="none" w:sz="0" w:space="0" w:color="auto"/>
        <w:right w:val="none" w:sz="0" w:space="0" w:color="auto"/>
      </w:divBdr>
    </w:div>
    <w:div w:id="1575509383">
      <w:bodyDiv w:val="1"/>
      <w:marLeft w:val="0"/>
      <w:marRight w:val="0"/>
      <w:marTop w:val="0"/>
      <w:marBottom w:val="0"/>
      <w:divBdr>
        <w:top w:val="none" w:sz="0" w:space="0" w:color="auto"/>
        <w:left w:val="none" w:sz="0" w:space="0" w:color="auto"/>
        <w:bottom w:val="none" w:sz="0" w:space="0" w:color="auto"/>
        <w:right w:val="none" w:sz="0" w:space="0" w:color="auto"/>
      </w:divBdr>
    </w:div>
    <w:div w:id="1738822447">
      <w:bodyDiv w:val="1"/>
      <w:marLeft w:val="0"/>
      <w:marRight w:val="0"/>
      <w:marTop w:val="0"/>
      <w:marBottom w:val="0"/>
      <w:divBdr>
        <w:top w:val="none" w:sz="0" w:space="0" w:color="auto"/>
        <w:left w:val="none" w:sz="0" w:space="0" w:color="auto"/>
        <w:bottom w:val="none" w:sz="0" w:space="0" w:color="auto"/>
        <w:right w:val="none" w:sz="0" w:space="0" w:color="auto"/>
      </w:divBdr>
    </w:div>
    <w:div w:id="1744452816">
      <w:bodyDiv w:val="1"/>
      <w:marLeft w:val="0"/>
      <w:marRight w:val="0"/>
      <w:marTop w:val="0"/>
      <w:marBottom w:val="0"/>
      <w:divBdr>
        <w:top w:val="none" w:sz="0" w:space="0" w:color="auto"/>
        <w:left w:val="none" w:sz="0" w:space="0" w:color="auto"/>
        <w:bottom w:val="none" w:sz="0" w:space="0" w:color="auto"/>
        <w:right w:val="none" w:sz="0" w:space="0" w:color="auto"/>
      </w:divBdr>
      <w:divsChild>
        <w:div w:id="1553422592">
          <w:marLeft w:val="0"/>
          <w:marRight w:val="0"/>
          <w:marTop w:val="0"/>
          <w:marBottom w:val="0"/>
          <w:divBdr>
            <w:top w:val="none" w:sz="0" w:space="0" w:color="auto"/>
            <w:left w:val="none" w:sz="0" w:space="0" w:color="auto"/>
            <w:bottom w:val="none" w:sz="0" w:space="0" w:color="auto"/>
            <w:right w:val="none" w:sz="0" w:space="0" w:color="auto"/>
          </w:divBdr>
          <w:divsChild>
            <w:div w:id="432750487">
              <w:marLeft w:val="0"/>
              <w:marRight w:val="0"/>
              <w:marTop w:val="0"/>
              <w:marBottom w:val="0"/>
              <w:divBdr>
                <w:top w:val="none" w:sz="0" w:space="0" w:color="auto"/>
                <w:left w:val="none" w:sz="0" w:space="0" w:color="auto"/>
                <w:bottom w:val="none" w:sz="0" w:space="0" w:color="auto"/>
                <w:right w:val="none" w:sz="0" w:space="0" w:color="auto"/>
              </w:divBdr>
            </w:div>
            <w:div w:id="2354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08069">
      <w:bodyDiv w:val="1"/>
      <w:marLeft w:val="0"/>
      <w:marRight w:val="0"/>
      <w:marTop w:val="0"/>
      <w:marBottom w:val="0"/>
      <w:divBdr>
        <w:top w:val="none" w:sz="0" w:space="0" w:color="auto"/>
        <w:left w:val="none" w:sz="0" w:space="0" w:color="auto"/>
        <w:bottom w:val="none" w:sz="0" w:space="0" w:color="auto"/>
        <w:right w:val="none" w:sz="0" w:space="0" w:color="auto"/>
      </w:divBdr>
    </w:div>
    <w:div w:id="202515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pi.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ikko.ru"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ustest.r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pi.ru/itogovoe-sochin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Date xmlns="e0e05f54-cbf1-4c6c-9b4a-ded4f332edc5">2020-10-29T21:00:00+00:00</DocDate>
    <_x041f__x043e__x0434__x0442__x0438__x043f_ xmlns="b5946997-7801-48a2-b7ca-ceb4ec2a790e">Подтверждение документов об образовании и (или) о квалификации</_x041f__x043e__x0434__x0442__x0438__x043f_>
    <Description xmlns="f07adec3-9edc-4ba9-a947-c557adee0635" xsi:nil="true"/>
    <docType xmlns="472630db-a1ac-4503-a1fe-b97c3fb7db8b">48</doc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7C7E77192620840B23C02559842DA52" ma:contentTypeVersion="9" ma:contentTypeDescription="Создание документа." ma:contentTypeScope="" ma:versionID="1e67394e9559e80f2924a1d23e258465">
  <xsd:schema xmlns:xsd="http://www.w3.org/2001/XMLSchema" xmlns:xs="http://www.w3.org/2001/XMLSchema" xmlns:p="http://schemas.microsoft.com/office/2006/metadata/properties" xmlns:ns2="f07adec3-9edc-4ba9-a947-c557adee0635" xmlns:ns3="e0e05f54-cbf1-4c6c-9b4a-ded4f332edc5" xmlns:ns4="472630db-a1ac-4503-a1fe-b97c3fb7db8b" xmlns:ns5="b5946997-7801-48a2-b7ca-ceb4ec2a790e" targetNamespace="http://schemas.microsoft.com/office/2006/metadata/properties" ma:root="true" ma:fieldsID="cb93dd71dbfc072b836e9d1885f60887" ns2:_="" ns3:_="" ns4:_="" ns5:_="">
    <xsd:import namespace="f07adec3-9edc-4ba9-a947-c557adee0635"/>
    <xsd:import namespace="e0e05f54-cbf1-4c6c-9b4a-ded4f332edc5"/>
    <xsd:import namespace="472630db-a1ac-4503-a1fe-b97c3fb7db8b"/>
    <xsd:import namespace="b5946997-7801-48a2-b7ca-ceb4ec2a790e"/>
    <xsd:element name="properties">
      <xsd:complexType>
        <xsd:sequence>
          <xsd:element name="documentManagement">
            <xsd:complexType>
              <xsd:all>
                <xsd:element ref="ns2:Description" minOccurs="0"/>
                <xsd:element ref="ns3:DocDate" minOccurs="0"/>
                <xsd:element ref="ns4:docType"/>
                <xsd:element ref="ns5:_x041f__x043e__x0434__x0442__x0438__x04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dec3-9edc-4ba9-a947-c557adee0635" elementFormDefault="qualified">
    <xsd:import namespace="http://schemas.microsoft.com/office/2006/documentManagement/types"/>
    <xsd:import namespace="http://schemas.microsoft.com/office/infopath/2007/PartnerControls"/>
    <xsd:element name="Description" ma:index="8" nillable="true" ma:displayName="Описание"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5f54-cbf1-4c6c-9b4a-ded4f332edc5" elementFormDefault="qualified">
    <xsd:import namespace="http://schemas.microsoft.com/office/2006/documentManagement/types"/>
    <xsd:import namespace="http://schemas.microsoft.com/office/infopath/2007/PartnerControls"/>
    <xsd:element name="DocDate" ma:index="9" nillable="true" ma:displayName="Дата документа1" ma:format="DateOnly" ma:internalName="Doc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2630db-a1ac-4503-a1fe-b97c3fb7db8b" elementFormDefault="qualified">
    <xsd:import namespace="http://schemas.microsoft.com/office/2006/documentManagement/types"/>
    <xsd:import namespace="http://schemas.microsoft.com/office/infopath/2007/PartnerControls"/>
    <xsd:element name="docType" ma:index="10" ma:displayName="Тип документа1" ma:list="{385fdb64-b775-4382-9769-d232147a8596}" ma:internalName="docType0" ma:readOnly="false" ma:showField="Title" ma:web="9344f400-c265-4d0d-b63b-319929e4c97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5946997-7801-48a2-b7ca-ceb4ec2a790e" elementFormDefault="qualified">
    <xsd:import namespace="http://schemas.microsoft.com/office/2006/documentManagement/types"/>
    <xsd:import namespace="http://schemas.microsoft.com/office/infopath/2007/PartnerControls"/>
    <xsd:element name="_x041f__x043e__x0434__x0442__x0438__x043f_" ma:index="11" nillable="true" ma:displayName="Подтип" ma:default="Подтверждение документов об образовании и (или) о квалификации" ma:description="Для апостиля и аттестации" ma:format="Dropdown" ma:internalName="_x041f__x043e__x0434__x0442__x0438__x043f_">
      <xsd:simpleType>
        <xsd:restriction base="dms:Choice">
          <xsd:enumeration value="Подтверждение документов об образовании и (или) о квалификации"/>
          <xsd:enumeration value="Подтверждение документов об ученых степенях, ученых званиях"/>
          <xsd:enumeration value="Аккредитация экспертов"/>
          <xsd:enumeration value="Аттестация работников образования"/>
          <xsd:enumeration value="Аттестация экспертов, привлекаемых органами, уполномоченными на осуществление государственного контроля (надзора), органами муниципального контроля"/>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E4ADB-F324-420C-88F2-447059AE650A}">
  <ds:schemaRefs>
    <ds:schemaRef ds:uri="http://schemas.microsoft.com/office/2006/metadata/properties"/>
    <ds:schemaRef ds:uri="http://schemas.microsoft.com/office/infopath/2007/PartnerControls"/>
    <ds:schemaRef ds:uri="e0e05f54-cbf1-4c6c-9b4a-ded4f332edc5"/>
    <ds:schemaRef ds:uri="b5946997-7801-48a2-b7ca-ceb4ec2a790e"/>
    <ds:schemaRef ds:uri="f07adec3-9edc-4ba9-a947-c557adee0635"/>
    <ds:schemaRef ds:uri="472630db-a1ac-4503-a1fe-b97c3fb7db8b"/>
  </ds:schemaRefs>
</ds:datastoreItem>
</file>

<file path=customXml/itemProps2.xml><?xml version="1.0" encoding="utf-8"?>
<ds:datastoreItem xmlns:ds="http://schemas.openxmlformats.org/officeDocument/2006/customXml" ds:itemID="{5C153CEC-832B-4ADF-A7A3-8A0F789EDD73}">
  <ds:schemaRefs>
    <ds:schemaRef ds:uri="http://schemas.microsoft.com/sharepoint/v3/contenttype/forms"/>
  </ds:schemaRefs>
</ds:datastoreItem>
</file>

<file path=customXml/itemProps3.xml><?xml version="1.0" encoding="utf-8"?>
<ds:datastoreItem xmlns:ds="http://schemas.openxmlformats.org/officeDocument/2006/customXml" ds:itemID="{6BDE8D6F-BACC-41C4-AEE7-CC3D62D7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dec3-9edc-4ba9-a947-c557adee0635"/>
    <ds:schemaRef ds:uri="e0e05f54-cbf1-4c6c-9b4a-ded4f332edc5"/>
    <ds:schemaRef ds:uri="472630db-a1ac-4503-a1fe-b97c3fb7db8b"/>
    <ds:schemaRef ds:uri="b5946997-7801-48a2-b7ca-ceb4ec2a7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2D411B-A514-474D-A9DD-E2731800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13855</Words>
  <Characters>78977</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ПОРЯДОК проведения итогового сочинения (изложения) на территории Ярославской области</vt:lpstr>
    </vt:vector>
  </TitlesOfParts>
  <Company/>
  <LinksUpToDate>false</LinksUpToDate>
  <CharactersWithSpaces>92647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проведения итогового сочинения (изложения) на территории Ярославской области</dc:title>
  <dc:creator>СмирноваТА</dc:creator>
  <cp:lastModifiedBy>Завуч</cp:lastModifiedBy>
  <cp:revision>3</cp:revision>
  <cp:lastPrinted>2025-10-28T05:57:00Z</cp:lastPrinted>
  <dcterms:created xsi:type="dcterms:W3CDTF">2025-10-28T14:30:00Z</dcterms:created>
  <dcterms:modified xsi:type="dcterms:W3CDTF">2025-10-31T07:01:00Z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0x01010017C7E77192620840B23C02559842DA52</vt:lpwstr>
  </property>
  <property fmtid="{D5CDD505-2E9C-101B-9397-08002B2CF9AE}" pid="3" name="PublishingExpirationDate">
    <vt:lpwstr/>
  </property>
  <property fmtid="{D5CDD505-2E9C-101B-9397-08002B2CF9AE}" pid="4" name="PublishingStartDate">
    <vt:lpwstr/>
  </property>
  <property fmtid="{D5CDD505-2E9C-101B-9397-08002B2CF9AE}" pid="5" name="DocDate">
    <vt:filetime>2020-10-29T21:00:00Z</vt:filetime>
  </property>
  <property fmtid="{D5CDD505-2E9C-101B-9397-08002B2CF9AE}" pid="6" name="Order">
    <vt:r8>450100</vt:r8>
  </property>
  <property fmtid="{D5CDD505-2E9C-101B-9397-08002B2CF9AE}" pid="7" name="docType">
    <vt:lpwstr>48</vt:lpwstr>
  </property>
</Properties>
</file>